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B796" w14:textId="77777777" w:rsidR="00541FD3" w:rsidRPr="00541FD3" w:rsidRDefault="00541FD3" w:rsidP="00541FD3">
      <w:pPr>
        <w:spacing w:line="240" w:lineRule="auto"/>
        <w:ind w:firstLineChars="0" w:firstLine="0"/>
        <w:rPr>
          <w:ins w:id="2" w:author="森田 美江" w:date="2025-04-17T17:09:00Z" w16du:dateUtc="2025-04-17T08:09:00Z"/>
          <w:rFonts w:ascii="BIZ UDゴシック" w:eastAsia="BIZ UDゴシック" w:hAnsi="BIZ UDゴシック"/>
        </w:rPr>
      </w:pPr>
      <w:bookmarkStart w:id="3" w:name="_Hlk195802282"/>
      <w:bookmarkEnd w:id="3"/>
    </w:p>
    <w:p w14:paraId="7773EC1A" w14:textId="77777777" w:rsidR="00541FD3" w:rsidRPr="00541FD3" w:rsidRDefault="00541FD3" w:rsidP="00541FD3">
      <w:pPr>
        <w:ind w:firstLine="360"/>
        <w:jc w:val="center"/>
        <w:rPr>
          <w:ins w:id="4" w:author="森田 美江" w:date="2025-04-17T17:09:00Z" w16du:dateUtc="2025-04-17T08:09:00Z"/>
          <w:rFonts w:ascii="BIZ UDゴシック" w:eastAsia="BIZ UDゴシック" w:hAnsi="BIZ UDゴシック"/>
          <w:b/>
          <w:bCs/>
          <w:sz w:val="36"/>
          <w:szCs w:val="36"/>
          <w:lang w:eastAsia="ja-JP"/>
        </w:rPr>
      </w:pPr>
      <w:ins w:id="5" w:author="森田 美江" w:date="2025-04-17T17:09:00Z" w16du:dateUtc="2025-04-17T08:09:00Z">
        <w:r w:rsidRPr="00541FD3">
          <w:rPr>
            <w:rFonts w:ascii="BIZ UDゴシック" w:eastAsia="BIZ UDゴシック" w:hAnsi="BIZ UDゴシック" w:hint="eastAsia"/>
            <w:b/>
            <w:bCs/>
            <w:sz w:val="36"/>
            <w:szCs w:val="36"/>
            <w:lang w:eastAsia="ja-JP"/>
          </w:rPr>
          <w:t>女性ミニストリー強調日</w:t>
        </w:r>
      </w:ins>
    </w:p>
    <w:p w14:paraId="35358FF7" w14:textId="77777777" w:rsidR="00541FD3" w:rsidRPr="00541FD3" w:rsidRDefault="00541FD3" w:rsidP="00541FD3">
      <w:pPr>
        <w:ind w:firstLine="360"/>
        <w:jc w:val="center"/>
        <w:rPr>
          <w:ins w:id="6" w:author="森田 美江" w:date="2025-04-17T17:09:00Z" w16du:dateUtc="2025-04-17T08:09:00Z"/>
          <w:rFonts w:ascii="BIZ UDゴシック" w:eastAsia="BIZ UDゴシック" w:hAnsi="BIZ UDゴシック"/>
          <w:b/>
          <w:bCs/>
          <w:sz w:val="36"/>
          <w:szCs w:val="36"/>
          <w:lang w:eastAsia="ja-JP"/>
        </w:rPr>
      </w:pPr>
      <w:ins w:id="7" w:author="森田 美江" w:date="2025-04-17T17:09:00Z" w16du:dateUtc="2025-04-17T08:09:00Z">
        <w:r w:rsidRPr="00541FD3">
          <w:rPr>
            <w:rFonts w:ascii="BIZ UDゴシック" w:eastAsia="BIZ UDゴシック" w:hAnsi="BIZ UDゴシック"/>
            <w:b/>
            <w:bCs/>
            <w:sz w:val="36"/>
            <w:szCs w:val="36"/>
            <w:lang w:eastAsia="ja-JP"/>
          </w:rPr>
          <w:t>2025年6月14日</w:t>
        </w:r>
      </w:ins>
    </w:p>
    <w:p w14:paraId="62E0CD92" w14:textId="77777777" w:rsidR="00541FD3" w:rsidRPr="00541FD3" w:rsidRDefault="00541FD3" w:rsidP="00541FD3">
      <w:pPr>
        <w:ind w:firstLine="220"/>
        <w:rPr>
          <w:ins w:id="8" w:author="森田 美江" w:date="2025-04-17T17:09:00Z" w16du:dateUtc="2025-04-17T08:09:00Z"/>
          <w:rFonts w:ascii="BIZ UDゴシック" w:eastAsia="BIZ UDゴシック" w:hAnsi="BIZ UDゴシック"/>
          <w:sz w:val="22"/>
          <w:szCs w:val="22"/>
          <w:lang w:eastAsia="ja-JP"/>
        </w:rPr>
      </w:pPr>
    </w:p>
    <w:p w14:paraId="653B47E2" w14:textId="77777777" w:rsidR="00541FD3" w:rsidRPr="00541FD3" w:rsidRDefault="00541FD3" w:rsidP="00541FD3">
      <w:pPr>
        <w:ind w:firstLine="220"/>
        <w:rPr>
          <w:ins w:id="9" w:author="森田 美江" w:date="2025-04-17T17:09:00Z" w16du:dateUtc="2025-04-17T08:09:00Z"/>
          <w:rFonts w:ascii="BIZ UDゴシック" w:eastAsia="BIZ UDゴシック" w:hAnsi="BIZ UDゴシック"/>
          <w:sz w:val="22"/>
          <w:szCs w:val="22"/>
          <w:lang w:eastAsia="ja-JP"/>
        </w:rPr>
      </w:pPr>
    </w:p>
    <w:p w14:paraId="2E418DE2" w14:textId="77777777" w:rsidR="00541FD3" w:rsidRPr="00541FD3" w:rsidRDefault="00541FD3" w:rsidP="00541FD3">
      <w:pPr>
        <w:ind w:firstLineChars="0" w:firstLine="0"/>
        <w:rPr>
          <w:ins w:id="10" w:author="森田 美江" w:date="2025-04-17T17:09:00Z" w16du:dateUtc="2025-04-17T08:09:00Z"/>
          <w:rFonts w:ascii="BIZ UDゴシック" w:eastAsia="BIZ UDゴシック" w:hAnsi="BIZ UDゴシック" w:hint="eastAsia"/>
          <w:sz w:val="22"/>
          <w:szCs w:val="22"/>
          <w:lang w:eastAsia="ja-JP"/>
        </w:rPr>
      </w:pPr>
    </w:p>
    <w:p w14:paraId="23ECD658" w14:textId="77777777" w:rsidR="00541FD3" w:rsidRPr="00541FD3" w:rsidRDefault="00541FD3" w:rsidP="00541FD3">
      <w:pPr>
        <w:ind w:firstLine="220"/>
        <w:rPr>
          <w:ins w:id="11" w:author="森田 美江" w:date="2025-04-17T17:09:00Z" w16du:dateUtc="2025-04-17T08:09:00Z"/>
          <w:rFonts w:ascii="BIZ UDゴシック" w:eastAsia="BIZ UDゴシック" w:hAnsi="BIZ UDゴシック"/>
          <w:sz w:val="22"/>
          <w:szCs w:val="22"/>
          <w:lang w:eastAsia="ja-JP"/>
        </w:rPr>
      </w:pPr>
    </w:p>
    <w:p w14:paraId="4FE7AD22" w14:textId="77777777" w:rsidR="00541FD3" w:rsidRPr="00541FD3" w:rsidRDefault="00541FD3" w:rsidP="00541FD3">
      <w:pPr>
        <w:ind w:firstLine="220"/>
        <w:rPr>
          <w:ins w:id="12" w:author="森田 美江" w:date="2025-04-17T17:09:00Z" w16du:dateUtc="2025-04-17T08:09:00Z"/>
          <w:rFonts w:ascii="BIZ UDゴシック" w:eastAsia="BIZ UDゴシック" w:hAnsi="BIZ UDゴシック"/>
          <w:sz w:val="22"/>
          <w:szCs w:val="22"/>
          <w:lang w:eastAsia="ja-JP"/>
        </w:rPr>
      </w:pPr>
    </w:p>
    <w:p w14:paraId="05E9CFEA" w14:textId="77777777" w:rsidR="00541FD3" w:rsidRPr="00541FD3" w:rsidRDefault="00541FD3" w:rsidP="00541FD3">
      <w:pPr>
        <w:ind w:firstLine="220"/>
        <w:jc w:val="center"/>
        <w:rPr>
          <w:ins w:id="13" w:author="森田 美江" w:date="2025-04-17T17:09:00Z" w16du:dateUtc="2025-04-17T08:09:00Z"/>
          <w:rFonts w:ascii="BIZ UDゴシック" w:eastAsia="BIZ UDゴシック" w:hAnsi="BIZ UDゴシック" w:cs="Times New Roman (Body CS)"/>
          <w:smallCaps/>
          <w:sz w:val="22"/>
          <w:szCs w:val="22"/>
          <w:lang w:eastAsia="ja-JP"/>
        </w:rPr>
      </w:pPr>
      <w:ins w:id="14" w:author="森田 美江" w:date="2025-04-17T17:09:00Z" w16du:dateUtc="2025-04-17T08:09:00Z">
        <w:r w:rsidRPr="00541FD3">
          <w:rPr>
            <w:rFonts w:ascii="BIZ UDゴシック" w:eastAsia="BIZ UDゴシック" w:hAnsi="BIZ UDゴシック" w:cs="Times New Roman (Body CS)"/>
            <w:smallCaps/>
            <w:sz w:val="22"/>
            <w:szCs w:val="22"/>
            <w:lang w:eastAsia="ja-JP"/>
          </w:rPr>
          <w:t>説教</w:t>
        </w:r>
      </w:ins>
    </w:p>
    <w:p w14:paraId="75DA0052" w14:textId="77777777" w:rsidR="00541FD3" w:rsidRPr="00541FD3" w:rsidRDefault="00541FD3" w:rsidP="00541FD3">
      <w:pPr>
        <w:ind w:firstLine="400"/>
        <w:jc w:val="center"/>
        <w:rPr>
          <w:ins w:id="15" w:author="森田 美江" w:date="2025-04-17T17:09:00Z" w16du:dateUtc="2025-04-17T08:09:00Z"/>
          <w:rFonts w:ascii="BIZ UDゴシック" w:eastAsia="BIZ UDゴシック" w:hAnsi="BIZ UDゴシック"/>
          <w:b/>
          <w:bCs/>
          <w:sz w:val="40"/>
          <w:szCs w:val="40"/>
          <w:lang w:eastAsia="ja-JP"/>
        </w:rPr>
      </w:pPr>
      <w:ins w:id="16" w:author="森田 美江" w:date="2025-04-17T17:09:00Z" w16du:dateUtc="2025-04-17T08:09:00Z">
        <w:r w:rsidRPr="00541FD3">
          <w:rPr>
            <w:rFonts w:ascii="BIZ UDゴシック" w:eastAsia="BIZ UDゴシック" w:hAnsi="BIZ UDゴシック"/>
            <w:b/>
            <w:bCs/>
            <w:sz w:val="40"/>
            <w:szCs w:val="40"/>
            <w:lang w:eastAsia="ja-JP"/>
          </w:rPr>
          <w:t>魂の渇</w:t>
        </w:r>
        <w:r w:rsidRPr="00541FD3">
          <w:rPr>
            <w:rFonts w:ascii="BIZ UDゴシック" w:eastAsia="BIZ UDゴシック" w:hAnsi="BIZ UDゴシック" w:hint="eastAsia"/>
            <w:b/>
            <w:bCs/>
            <w:sz w:val="40"/>
            <w:szCs w:val="40"/>
            <w:lang w:eastAsia="ja-JP"/>
          </w:rPr>
          <w:t>き</w:t>
        </w:r>
      </w:ins>
    </w:p>
    <w:p w14:paraId="474B5275" w14:textId="77777777" w:rsidR="00541FD3" w:rsidRPr="00541FD3" w:rsidRDefault="00541FD3" w:rsidP="00541FD3">
      <w:pPr>
        <w:ind w:firstLine="220"/>
        <w:jc w:val="center"/>
        <w:rPr>
          <w:ins w:id="17" w:author="森田 美江" w:date="2025-04-17T17:09:00Z" w16du:dateUtc="2025-04-17T08:09:00Z"/>
          <w:rFonts w:ascii="BIZ UDゴシック" w:eastAsia="BIZ UDゴシック" w:hAnsi="BIZ UDゴシック"/>
          <w:sz w:val="22"/>
          <w:szCs w:val="22"/>
          <w:lang w:eastAsia="ja-JP"/>
        </w:rPr>
      </w:pPr>
      <w:ins w:id="18" w:author="森田 美江" w:date="2025-04-17T17:09:00Z" w16du:dateUtc="2025-04-17T08:09:00Z">
        <w:r w:rsidRPr="00541FD3">
          <w:rPr>
            <w:rFonts w:ascii="BIZ UDゴシック" w:eastAsia="BIZ UDゴシック" w:hAnsi="BIZ UDゴシック"/>
            <w:sz w:val="22"/>
            <w:szCs w:val="22"/>
            <w:lang w:eastAsia="ja-JP"/>
          </w:rPr>
          <w:t>文：ナンシー・カブレラ</w:t>
        </w:r>
      </w:ins>
    </w:p>
    <w:p w14:paraId="2FA73855" w14:textId="77777777" w:rsidR="00541FD3" w:rsidRPr="00541FD3" w:rsidRDefault="00541FD3" w:rsidP="00541FD3">
      <w:pPr>
        <w:ind w:firstLineChars="0" w:firstLine="0"/>
        <w:rPr>
          <w:ins w:id="19" w:author="森田 美江" w:date="2025-04-17T17:09:00Z" w16du:dateUtc="2025-04-17T08:09:00Z"/>
          <w:rFonts w:ascii="BIZ UDゴシック" w:eastAsia="BIZ UDゴシック" w:hAnsi="BIZ UDゴシック" w:hint="eastAsia"/>
          <w:sz w:val="22"/>
          <w:szCs w:val="22"/>
          <w:lang w:eastAsia="ja-JP"/>
        </w:rPr>
      </w:pPr>
    </w:p>
    <w:p w14:paraId="3D28E8F3" w14:textId="77777777" w:rsidR="00541FD3" w:rsidRPr="00541FD3" w:rsidRDefault="00541FD3" w:rsidP="00541FD3">
      <w:pPr>
        <w:ind w:firstLine="220"/>
        <w:jc w:val="center"/>
        <w:rPr>
          <w:ins w:id="20" w:author="森田 美江" w:date="2025-04-17T17:09:00Z" w16du:dateUtc="2025-04-17T08:09:00Z"/>
          <w:rFonts w:ascii="BIZ UDゴシック" w:eastAsia="BIZ UDゴシック" w:hAnsi="BIZ UDゴシック"/>
          <w:sz w:val="22"/>
          <w:szCs w:val="22"/>
          <w:lang w:eastAsia="ja-JP"/>
        </w:rPr>
      </w:pPr>
    </w:p>
    <w:p w14:paraId="657D8479" w14:textId="77777777" w:rsidR="00541FD3" w:rsidRPr="00541FD3" w:rsidRDefault="00541FD3" w:rsidP="00541FD3">
      <w:pPr>
        <w:ind w:firstLine="220"/>
        <w:jc w:val="center"/>
        <w:rPr>
          <w:ins w:id="21" w:author="森田 美江" w:date="2025-04-17T17:09:00Z" w16du:dateUtc="2025-04-17T08:09:00Z"/>
          <w:rFonts w:ascii="BIZ UDゴシック" w:eastAsia="BIZ UDゴシック" w:hAnsi="BIZ UDゴシック" w:cs="Times New Roman (Body CS)"/>
          <w:smallCaps/>
          <w:sz w:val="22"/>
          <w:szCs w:val="22"/>
          <w:lang w:eastAsia="ja-JP"/>
        </w:rPr>
      </w:pPr>
      <w:ins w:id="22" w:author="森田 美江" w:date="2025-04-17T17:09:00Z" w16du:dateUtc="2025-04-17T08:09:00Z">
        <w:r w:rsidRPr="00541FD3">
          <w:rPr>
            <w:rFonts w:ascii="BIZ UDゴシック" w:eastAsia="BIZ UDゴシック" w:hAnsi="BIZ UDゴシック" w:cs="Times New Roman (Body CS)"/>
            <w:smallCaps/>
            <w:sz w:val="22"/>
            <w:szCs w:val="22"/>
            <w:lang w:eastAsia="ja-JP"/>
          </w:rPr>
          <w:t>セミナー1</w:t>
        </w:r>
      </w:ins>
    </w:p>
    <w:p w14:paraId="1B4FF9C4" w14:textId="77777777" w:rsidR="00541FD3" w:rsidRPr="00541FD3" w:rsidRDefault="00541FD3" w:rsidP="00541FD3">
      <w:pPr>
        <w:ind w:firstLine="400"/>
        <w:jc w:val="center"/>
        <w:rPr>
          <w:ins w:id="23" w:author="森田 美江" w:date="2025-04-17T17:09:00Z" w16du:dateUtc="2025-04-17T08:09:00Z"/>
          <w:rFonts w:ascii="BIZ UDゴシック" w:eastAsia="BIZ UDゴシック" w:hAnsi="BIZ UDゴシック"/>
          <w:b/>
          <w:bCs/>
          <w:sz w:val="40"/>
          <w:szCs w:val="40"/>
          <w:lang w:eastAsia="ja-JP"/>
        </w:rPr>
      </w:pPr>
      <w:ins w:id="24" w:author="森田 美江" w:date="2025-04-17T17:09:00Z" w16du:dateUtc="2025-04-17T08:09:00Z">
        <w:r w:rsidRPr="00541FD3">
          <w:rPr>
            <w:rFonts w:ascii="BIZ UDゴシック" w:eastAsia="BIZ UDゴシック" w:hAnsi="BIZ UDゴシック"/>
            <w:b/>
            <w:bCs/>
            <w:sz w:val="40"/>
            <w:szCs w:val="40"/>
            <w:lang w:eastAsia="ja-JP"/>
          </w:rPr>
          <w:t>魂の渇</w:t>
        </w:r>
        <w:r w:rsidRPr="00541FD3">
          <w:rPr>
            <w:rFonts w:ascii="BIZ UDゴシック" w:eastAsia="BIZ UDゴシック" w:hAnsi="BIZ UDゴシック" w:hint="eastAsia"/>
            <w:b/>
            <w:bCs/>
            <w:sz w:val="40"/>
            <w:szCs w:val="40"/>
            <w:lang w:eastAsia="ja-JP"/>
          </w:rPr>
          <w:t>き</w:t>
        </w:r>
        <w:r w:rsidRPr="00541FD3">
          <w:rPr>
            <w:rFonts w:ascii="BIZ UDゴシック" w:eastAsia="BIZ UDゴシック" w:hAnsi="BIZ UDゴシック"/>
            <w:b/>
            <w:bCs/>
            <w:sz w:val="40"/>
            <w:szCs w:val="40"/>
            <w:lang w:eastAsia="ja-JP"/>
          </w:rPr>
          <w:t>：</w:t>
        </w:r>
        <w:r w:rsidRPr="00541FD3">
          <w:rPr>
            <w:rFonts w:ascii="BIZ UDゴシック" w:eastAsia="BIZ UDゴシック" w:hAnsi="BIZ UDゴシック" w:hint="eastAsia"/>
            <w:b/>
            <w:bCs/>
            <w:sz w:val="40"/>
            <w:szCs w:val="40"/>
            <w:lang w:eastAsia="ja-JP"/>
          </w:rPr>
          <w:t>キリストにあって満たされる</w:t>
        </w:r>
      </w:ins>
    </w:p>
    <w:p w14:paraId="662D8594" w14:textId="77777777" w:rsidR="00541FD3" w:rsidRPr="00541FD3" w:rsidRDefault="00541FD3" w:rsidP="00541FD3">
      <w:pPr>
        <w:ind w:firstLine="220"/>
        <w:jc w:val="center"/>
        <w:rPr>
          <w:ins w:id="25" w:author="森田 美江" w:date="2025-04-17T17:09:00Z" w16du:dateUtc="2025-04-17T08:09:00Z"/>
          <w:rFonts w:ascii="BIZ UDゴシック" w:eastAsia="BIZ UDゴシック" w:hAnsi="BIZ UDゴシック"/>
          <w:sz w:val="22"/>
          <w:szCs w:val="22"/>
          <w:lang w:eastAsia="ja-JP"/>
        </w:rPr>
      </w:pPr>
      <w:ins w:id="26" w:author="森田 美江" w:date="2025-04-17T17:09:00Z" w16du:dateUtc="2025-04-17T08:09:00Z">
        <w:r w:rsidRPr="00541FD3">
          <w:rPr>
            <w:rFonts w:ascii="BIZ UDゴシック" w:eastAsia="BIZ UDゴシック" w:hAnsi="BIZ UDゴシック"/>
            <w:sz w:val="22"/>
            <w:szCs w:val="22"/>
            <w:lang w:eastAsia="ja-JP"/>
          </w:rPr>
          <w:t>文：ナンシー・カブレラ</w:t>
        </w:r>
      </w:ins>
    </w:p>
    <w:p w14:paraId="7B6A7380" w14:textId="77777777" w:rsidR="00541FD3" w:rsidRPr="00541FD3" w:rsidRDefault="00541FD3" w:rsidP="00541FD3">
      <w:pPr>
        <w:ind w:firstLine="220"/>
        <w:rPr>
          <w:ins w:id="27" w:author="森田 美江" w:date="2025-04-17T17:09:00Z" w16du:dateUtc="2025-04-17T08:09:00Z"/>
          <w:rFonts w:ascii="BIZ UDゴシック" w:eastAsia="BIZ UDゴシック" w:hAnsi="BIZ UDゴシック"/>
          <w:sz w:val="22"/>
          <w:szCs w:val="22"/>
          <w:lang w:eastAsia="ja-JP"/>
        </w:rPr>
      </w:pPr>
    </w:p>
    <w:p w14:paraId="3DDDF58E" w14:textId="77777777" w:rsidR="00541FD3" w:rsidRPr="00541FD3" w:rsidRDefault="00541FD3" w:rsidP="00541FD3">
      <w:pPr>
        <w:ind w:firstLine="220"/>
        <w:rPr>
          <w:ins w:id="28" w:author="森田 美江" w:date="2025-04-17T17:09:00Z" w16du:dateUtc="2025-04-17T08:09:00Z"/>
          <w:rFonts w:ascii="BIZ UDゴシック" w:eastAsia="BIZ UDゴシック" w:hAnsi="BIZ UDゴシック"/>
          <w:sz w:val="22"/>
          <w:szCs w:val="22"/>
          <w:lang w:eastAsia="ja-JP"/>
        </w:rPr>
      </w:pPr>
    </w:p>
    <w:p w14:paraId="07220C66" w14:textId="77777777" w:rsidR="00541FD3" w:rsidRPr="00541FD3" w:rsidRDefault="00541FD3" w:rsidP="00541FD3">
      <w:pPr>
        <w:ind w:firstLine="220"/>
        <w:rPr>
          <w:ins w:id="29" w:author="森田 美江" w:date="2025-04-17T17:09:00Z" w16du:dateUtc="2025-04-17T08:09:00Z"/>
          <w:rFonts w:ascii="BIZ UDゴシック" w:eastAsia="BIZ UDゴシック" w:hAnsi="BIZ UDゴシック"/>
          <w:sz w:val="22"/>
          <w:szCs w:val="22"/>
          <w:lang w:eastAsia="ja-JP"/>
        </w:rPr>
      </w:pPr>
    </w:p>
    <w:p w14:paraId="4042674B" w14:textId="77777777" w:rsidR="00541FD3" w:rsidRPr="00541FD3" w:rsidRDefault="00541FD3" w:rsidP="00541FD3">
      <w:pPr>
        <w:ind w:firstLine="220"/>
        <w:rPr>
          <w:ins w:id="30" w:author="森田 美江" w:date="2025-04-17T17:09:00Z" w16du:dateUtc="2025-04-17T08:09:00Z"/>
          <w:rFonts w:ascii="BIZ UDゴシック" w:eastAsia="BIZ UDゴシック" w:hAnsi="BIZ UDゴシック"/>
          <w:sz w:val="22"/>
          <w:szCs w:val="22"/>
          <w:lang w:eastAsia="ja-JP"/>
        </w:rPr>
      </w:pPr>
    </w:p>
    <w:p w14:paraId="4E81719A" w14:textId="77777777" w:rsidR="00541FD3" w:rsidRPr="00541FD3" w:rsidRDefault="00541FD3" w:rsidP="00541FD3">
      <w:pPr>
        <w:ind w:firstLine="220"/>
        <w:rPr>
          <w:ins w:id="31" w:author="森田 美江" w:date="2025-04-17T17:09:00Z" w16du:dateUtc="2025-04-17T08:09:00Z"/>
          <w:rFonts w:ascii="BIZ UDゴシック" w:eastAsia="BIZ UDゴシック" w:hAnsi="BIZ UDゴシック"/>
          <w:sz w:val="22"/>
          <w:szCs w:val="22"/>
          <w:lang w:eastAsia="ja-JP"/>
        </w:rPr>
      </w:pPr>
    </w:p>
    <w:p w14:paraId="56EFF41D" w14:textId="77777777" w:rsidR="00541FD3" w:rsidRPr="00541FD3" w:rsidRDefault="00541FD3" w:rsidP="00541FD3">
      <w:pPr>
        <w:ind w:firstLine="240"/>
        <w:rPr>
          <w:ins w:id="32" w:author="森田 美江" w:date="2025-04-17T17:09:00Z" w16du:dateUtc="2025-04-17T08:09:00Z"/>
          <w:rFonts w:ascii="BIZ UDゴシック" w:eastAsia="BIZ UDゴシック" w:hAnsi="BIZ UDゴシック"/>
          <w:sz w:val="22"/>
          <w:szCs w:val="22"/>
          <w:lang w:eastAsia="ja-JP"/>
        </w:rPr>
      </w:pPr>
      <w:ins w:id="33" w:author="森田 美江" w:date="2025-04-17T17:09:00Z" w16du:dateUtc="2025-04-17T08:09:00Z">
        <w:r w:rsidRPr="00541FD3">
          <w:rPr>
            <w:rFonts w:ascii="BIZ UDゴシック" w:eastAsia="BIZ UDゴシック" w:hAnsi="BIZ UDゴシック"/>
            <w:noProof/>
          </w:rPr>
          <w:drawing>
            <wp:anchor distT="0" distB="0" distL="114300" distR="114300" simplePos="0" relativeHeight="251662336" behindDoc="1" locked="0" layoutInCell="1" allowOverlap="1" wp14:anchorId="3F92A8C4" wp14:editId="78612EFB">
              <wp:simplePos x="0" y="0"/>
              <wp:positionH relativeFrom="column">
                <wp:posOffset>2464644</wp:posOffset>
              </wp:positionH>
              <wp:positionV relativeFrom="paragraph">
                <wp:posOffset>181492</wp:posOffset>
              </wp:positionV>
              <wp:extent cx="977007" cy="692532"/>
              <wp:effectExtent l="0" t="0" r="1270" b="6350"/>
              <wp:wrapTight wrapText="bothSides">
                <wp:wrapPolygon edited="0">
                  <wp:start x="21600" y="21600"/>
                  <wp:lineTo x="21600" y="198"/>
                  <wp:lineTo x="253" y="198"/>
                  <wp:lineTo x="253" y="21600"/>
                  <wp:lineTo x="21600" y="21600"/>
                </wp:wrapPolygon>
              </wp:wrapTight>
              <wp:docPr id="51593203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977007" cy="692532"/>
                      </a:xfrm>
                      <a:prstGeom prst="rect">
                        <a:avLst/>
                      </a:prstGeom>
                    </pic:spPr>
                  </pic:pic>
                </a:graphicData>
              </a:graphic>
              <wp14:sizeRelH relativeFrom="page">
                <wp14:pctWidth>0</wp14:pctWidth>
              </wp14:sizeRelH>
              <wp14:sizeRelV relativeFrom="page">
                <wp14:pctHeight>0</wp14:pctHeight>
              </wp14:sizeRelV>
            </wp:anchor>
          </w:drawing>
        </w:r>
      </w:ins>
    </w:p>
    <w:p w14:paraId="4E74EE33" w14:textId="77777777" w:rsidR="00541FD3" w:rsidRPr="00541FD3" w:rsidRDefault="00541FD3" w:rsidP="00541FD3">
      <w:pPr>
        <w:ind w:firstLine="220"/>
        <w:jc w:val="center"/>
        <w:rPr>
          <w:ins w:id="34" w:author="森田 美江" w:date="2025-04-17T17:09:00Z" w16du:dateUtc="2025-04-17T08:09:00Z"/>
          <w:rFonts w:ascii="BIZ UDゴシック" w:eastAsia="BIZ UDゴシック" w:hAnsi="BIZ UDゴシック" w:cstheme="minorHAnsi"/>
          <w:sz w:val="22"/>
          <w:szCs w:val="22"/>
          <w:lang w:eastAsia="ja-JP"/>
        </w:rPr>
      </w:pPr>
    </w:p>
    <w:p w14:paraId="76E3096B" w14:textId="77777777" w:rsidR="00541FD3" w:rsidRPr="00541FD3" w:rsidRDefault="00541FD3" w:rsidP="00541FD3">
      <w:pPr>
        <w:ind w:firstLine="220"/>
        <w:jc w:val="center"/>
        <w:rPr>
          <w:ins w:id="35" w:author="森田 美江" w:date="2025-04-17T17:09:00Z" w16du:dateUtc="2025-04-17T08:09:00Z"/>
          <w:rFonts w:ascii="BIZ UDゴシック" w:eastAsia="BIZ UDゴシック" w:hAnsi="BIZ UDゴシック" w:cstheme="minorHAnsi"/>
          <w:sz w:val="22"/>
          <w:szCs w:val="22"/>
          <w:lang w:eastAsia="ja-JP"/>
        </w:rPr>
      </w:pPr>
    </w:p>
    <w:p w14:paraId="7EED477A" w14:textId="77777777" w:rsidR="00541FD3" w:rsidRPr="00541FD3" w:rsidRDefault="00541FD3" w:rsidP="00541FD3">
      <w:pPr>
        <w:ind w:firstLine="220"/>
        <w:jc w:val="center"/>
        <w:rPr>
          <w:ins w:id="36" w:author="森田 美江" w:date="2025-04-17T17:09:00Z" w16du:dateUtc="2025-04-17T08:09:00Z"/>
          <w:rFonts w:ascii="BIZ UDゴシック" w:eastAsia="BIZ UDゴシック" w:hAnsi="BIZ UDゴシック" w:cstheme="minorHAnsi"/>
          <w:sz w:val="22"/>
          <w:szCs w:val="22"/>
          <w:lang w:eastAsia="ja-JP"/>
        </w:rPr>
      </w:pPr>
    </w:p>
    <w:p w14:paraId="6FDC0C07" w14:textId="77777777" w:rsidR="00541FD3" w:rsidRPr="00541FD3" w:rsidRDefault="00541FD3" w:rsidP="00541FD3">
      <w:pPr>
        <w:ind w:firstLine="220"/>
        <w:jc w:val="center"/>
        <w:rPr>
          <w:ins w:id="37" w:author="森田 美江" w:date="2025-04-17T17:09:00Z" w16du:dateUtc="2025-04-17T08:09:00Z"/>
          <w:rFonts w:ascii="BIZ UDゴシック" w:eastAsia="BIZ UDゴシック" w:hAnsi="BIZ UDゴシック" w:cstheme="minorHAnsi"/>
          <w:sz w:val="22"/>
          <w:szCs w:val="22"/>
          <w:lang w:eastAsia="ja-JP"/>
        </w:rPr>
      </w:pPr>
    </w:p>
    <w:p w14:paraId="67C65A5B" w14:textId="77777777" w:rsidR="00541FD3" w:rsidRPr="00541FD3" w:rsidRDefault="00541FD3" w:rsidP="00541FD3">
      <w:pPr>
        <w:ind w:firstLine="220"/>
        <w:jc w:val="center"/>
        <w:rPr>
          <w:ins w:id="38" w:author="森田 美江" w:date="2025-04-17T17:09:00Z" w16du:dateUtc="2025-04-17T08:09:00Z"/>
          <w:rFonts w:ascii="BIZ UDゴシック" w:eastAsia="BIZ UDゴシック" w:hAnsi="BIZ UDゴシック" w:cstheme="minorHAnsi"/>
          <w:sz w:val="22"/>
          <w:szCs w:val="22"/>
          <w:lang w:eastAsia="ja-JP"/>
        </w:rPr>
      </w:pPr>
    </w:p>
    <w:p w14:paraId="3F8551F7" w14:textId="77777777" w:rsidR="00541FD3" w:rsidRPr="00541FD3" w:rsidRDefault="00541FD3" w:rsidP="00541FD3">
      <w:pPr>
        <w:ind w:firstLine="220"/>
        <w:jc w:val="center"/>
        <w:rPr>
          <w:ins w:id="39" w:author="森田 美江" w:date="2025-04-17T17:09:00Z" w16du:dateUtc="2025-04-17T08:09:00Z"/>
          <w:rFonts w:ascii="BIZ UDゴシック" w:eastAsia="BIZ UDゴシック" w:hAnsi="BIZ UDゴシック" w:cstheme="minorHAnsi"/>
          <w:sz w:val="22"/>
          <w:szCs w:val="22"/>
          <w:lang w:eastAsia="ja-JP"/>
        </w:rPr>
      </w:pPr>
      <w:ins w:id="40" w:author="森田 美江" w:date="2025-04-17T17:09:00Z" w16du:dateUtc="2025-04-17T08:09:00Z">
        <w:r w:rsidRPr="00541FD3">
          <w:rPr>
            <w:rFonts w:ascii="BIZ UDゴシック" w:eastAsia="BIZ UDゴシック" w:hAnsi="BIZ UDゴシック" w:cstheme="minorHAnsi"/>
            <w:sz w:val="22"/>
            <w:szCs w:val="22"/>
            <w:lang w:eastAsia="ja-JP"/>
          </w:rPr>
          <w:t>この説教資料</w:t>
        </w:r>
        <w:r w:rsidRPr="00541FD3">
          <w:rPr>
            <w:rFonts w:ascii="BIZ UDゴシック" w:eastAsia="BIZ UDゴシック" w:hAnsi="BIZ UDゴシック" w:cstheme="minorHAnsi" w:hint="eastAsia"/>
            <w:sz w:val="22"/>
            <w:szCs w:val="22"/>
            <w:lang w:eastAsia="ja-JP"/>
          </w:rPr>
          <w:t>の出所：</w:t>
        </w:r>
      </w:ins>
    </w:p>
    <w:p w14:paraId="78A642B3" w14:textId="77777777" w:rsidR="00541FD3" w:rsidRPr="00541FD3" w:rsidRDefault="00541FD3" w:rsidP="00541FD3">
      <w:pPr>
        <w:ind w:firstLine="220"/>
        <w:jc w:val="center"/>
        <w:rPr>
          <w:ins w:id="41" w:author="森田 美江" w:date="2025-04-17T17:09:00Z" w16du:dateUtc="2025-04-17T08:09:00Z"/>
          <w:rFonts w:ascii="BIZ UDゴシック" w:eastAsia="BIZ UDゴシック" w:hAnsi="BIZ UDゴシック" w:cstheme="minorHAnsi"/>
          <w:sz w:val="22"/>
          <w:szCs w:val="22"/>
          <w:lang w:eastAsia="ja-JP"/>
        </w:rPr>
      </w:pPr>
      <w:ins w:id="42" w:author="森田 美江" w:date="2025-04-17T17:09:00Z" w16du:dateUtc="2025-04-17T08:09:00Z">
        <w:r w:rsidRPr="00541FD3">
          <w:rPr>
            <w:rFonts w:ascii="BIZ UDゴシック" w:eastAsia="BIZ UDゴシック" w:hAnsi="BIZ UDゴシック" w:cstheme="minorHAnsi" w:hint="eastAsia"/>
            <w:sz w:val="22"/>
            <w:szCs w:val="22"/>
            <w:lang w:eastAsia="ja-JP"/>
          </w:rPr>
          <w:t>女性</w:t>
        </w:r>
        <w:r w:rsidRPr="00541FD3">
          <w:rPr>
            <w:rFonts w:ascii="BIZ UDゴシック" w:eastAsia="BIZ UDゴシック" w:hAnsi="BIZ UDゴシック" w:cstheme="minorHAnsi"/>
            <w:sz w:val="22"/>
            <w:szCs w:val="22"/>
            <w:lang w:eastAsia="ja-JP"/>
          </w:rPr>
          <w:t>部</w:t>
        </w:r>
      </w:ins>
    </w:p>
    <w:p w14:paraId="1D59C24B" w14:textId="77777777" w:rsidR="00541FD3" w:rsidRPr="00541FD3" w:rsidRDefault="00541FD3" w:rsidP="00541FD3">
      <w:pPr>
        <w:ind w:firstLine="220"/>
        <w:jc w:val="center"/>
        <w:rPr>
          <w:ins w:id="43" w:author="森田 美江" w:date="2025-04-17T17:09:00Z" w16du:dateUtc="2025-04-17T08:09:00Z"/>
          <w:rFonts w:ascii="BIZ UDゴシック" w:eastAsia="BIZ UDゴシック" w:hAnsi="BIZ UDゴシック" w:cstheme="minorHAnsi"/>
          <w:sz w:val="22"/>
          <w:szCs w:val="22"/>
          <w:lang w:eastAsia="ja-JP"/>
        </w:rPr>
      </w:pPr>
      <w:ins w:id="44" w:author="森田 美江" w:date="2025-04-17T17:09:00Z" w16du:dateUtc="2025-04-17T08:09:00Z">
        <w:r w:rsidRPr="00541FD3">
          <w:rPr>
            <w:rFonts w:ascii="BIZ UDゴシック" w:eastAsia="BIZ UDゴシック" w:hAnsi="BIZ UDゴシック" w:cstheme="minorHAnsi"/>
            <w:sz w:val="22"/>
            <w:szCs w:val="22"/>
            <w:lang w:eastAsia="ja-JP"/>
          </w:rPr>
          <w:t>セブンスデー・アドベンチスト</w:t>
        </w:r>
        <w:r w:rsidRPr="00541FD3">
          <w:rPr>
            <w:rFonts w:ascii="BIZ UDゴシック" w:eastAsia="BIZ UDゴシック" w:hAnsi="BIZ UDゴシック" w:cstheme="minorHAnsi" w:hint="eastAsia"/>
            <w:sz w:val="22"/>
            <w:szCs w:val="22"/>
            <w:lang w:eastAsia="ja-JP"/>
          </w:rPr>
          <w:t>世界総会</w:t>
        </w:r>
      </w:ins>
    </w:p>
    <w:p w14:paraId="177F7511" w14:textId="77777777" w:rsidR="00541FD3" w:rsidRPr="00541FD3" w:rsidRDefault="00541FD3" w:rsidP="00541FD3">
      <w:pPr>
        <w:ind w:firstLine="220"/>
        <w:jc w:val="center"/>
        <w:rPr>
          <w:ins w:id="45" w:author="森田 美江" w:date="2025-04-17T17:09:00Z" w16du:dateUtc="2025-04-17T08:09:00Z"/>
          <w:rFonts w:ascii="BIZ UDゴシック" w:eastAsia="BIZ UDゴシック" w:hAnsi="BIZ UDゴシック" w:cstheme="minorHAnsi"/>
          <w:sz w:val="22"/>
          <w:szCs w:val="22"/>
          <w:lang w:eastAsia="ja-JP"/>
        </w:rPr>
      </w:pPr>
      <w:ins w:id="46" w:author="森田 美江" w:date="2025-04-17T17:09:00Z" w16du:dateUtc="2025-04-17T08:09:00Z">
        <w:r w:rsidRPr="00541FD3">
          <w:rPr>
            <w:rFonts w:ascii="BIZ UDゴシック" w:eastAsia="BIZ UDゴシック" w:hAnsi="BIZ UDゴシック" w:cstheme="minorHAnsi"/>
            <w:sz w:val="22"/>
            <w:szCs w:val="22"/>
            <w:lang w:eastAsia="ja-JP"/>
          </w:rPr>
          <w:t>12501 Old Columbia Pike  Silver Spring, Maryland 20904-6600  USA</w:t>
        </w:r>
      </w:ins>
    </w:p>
    <w:p w14:paraId="0FBABB09" w14:textId="77777777" w:rsidR="00541FD3" w:rsidRPr="00541FD3" w:rsidRDefault="00541FD3" w:rsidP="00541FD3">
      <w:pPr>
        <w:ind w:firstLine="220"/>
        <w:jc w:val="center"/>
        <w:rPr>
          <w:ins w:id="47" w:author="森田 美江" w:date="2025-04-17T17:09:00Z" w16du:dateUtc="2025-04-17T08:09:00Z"/>
          <w:rFonts w:ascii="BIZ UDゴシック" w:eastAsia="BIZ UDゴシック" w:hAnsi="BIZ UDゴシック" w:cstheme="minorHAnsi"/>
          <w:sz w:val="22"/>
          <w:szCs w:val="22"/>
        </w:rPr>
      </w:pPr>
      <w:ins w:id="48" w:author="森田 美江" w:date="2025-04-17T17:09:00Z" w16du:dateUtc="2025-04-17T08:09:00Z">
        <w:r w:rsidRPr="00541FD3">
          <w:rPr>
            <w:rFonts w:ascii="BIZ UDゴシック" w:eastAsia="BIZ UDゴシック" w:hAnsi="BIZ UDゴシック" w:cstheme="minorHAnsi"/>
            <w:sz w:val="22"/>
            <w:szCs w:val="22"/>
          </w:rPr>
          <w:t>women.adventist.org</w:t>
        </w:r>
      </w:ins>
    </w:p>
    <w:p w14:paraId="09A6020B" w14:textId="77777777" w:rsidR="00541FD3" w:rsidRPr="00541FD3" w:rsidRDefault="00541FD3" w:rsidP="00541FD3">
      <w:pPr>
        <w:ind w:firstLine="220"/>
        <w:jc w:val="center"/>
        <w:rPr>
          <w:ins w:id="49" w:author="森田 美江" w:date="2025-04-17T17:09:00Z" w16du:dateUtc="2025-04-17T08:09:00Z"/>
          <w:rFonts w:ascii="BIZ UDゴシック" w:eastAsia="BIZ UDゴシック" w:hAnsi="BIZ UDゴシック" w:cstheme="minorHAnsi"/>
          <w:sz w:val="22"/>
          <w:szCs w:val="22"/>
        </w:rPr>
      </w:pPr>
      <w:ins w:id="50" w:author="森田 美江" w:date="2025-04-17T17:09:00Z" w16du:dateUtc="2025-04-17T08:09:00Z">
        <w:r w:rsidRPr="00541FD3">
          <w:rPr>
            <w:rFonts w:ascii="BIZ UDゴシック" w:eastAsia="BIZ UDゴシック" w:hAnsi="BIZ UDゴシック" w:cstheme="minorHAnsi"/>
            <w:sz w:val="22"/>
            <w:szCs w:val="22"/>
          </w:rPr>
          <w:t>womensministries@gc.adventist.org</w:t>
        </w:r>
      </w:ins>
    </w:p>
    <w:p w14:paraId="40A91532" w14:textId="319C3870" w:rsidR="00541FD3" w:rsidRPr="00541FD3" w:rsidRDefault="00541FD3" w:rsidP="00541FD3">
      <w:pPr>
        <w:ind w:firstLine="220"/>
        <w:rPr>
          <w:ins w:id="51" w:author="森田 美江" w:date="2025-04-17T17:09:00Z" w16du:dateUtc="2025-04-17T08:09:00Z"/>
          <w:rFonts w:ascii="BIZ UDゴシック" w:eastAsia="BIZ UDゴシック" w:hAnsi="BIZ UDゴシック" w:cs="Advent Sans Logo"/>
          <w:color w:val="005481"/>
        </w:rPr>
      </w:pPr>
      <w:ins w:id="52" w:author="森田 美江" w:date="2025-04-17T17:09:00Z" w16du:dateUtc="2025-04-17T08:09:00Z">
        <w:r w:rsidRPr="00541FD3">
          <w:rPr>
            <w:rFonts w:ascii="BIZ UDゴシック" w:eastAsia="BIZ UDゴシック" w:hAnsi="BIZ UDゴシック"/>
            <w:sz w:val="22"/>
            <w:szCs w:val="22"/>
          </w:rPr>
          <w:br w:type="page"/>
        </w:r>
        <w:r w:rsidRPr="00541FD3">
          <w:rPr>
            <w:rFonts w:ascii="BIZ UDゴシック" w:eastAsia="BIZ UDゴシック" w:hAnsi="BIZ UDゴシック"/>
            <w:noProof/>
            <w:sz w:val="20"/>
            <w:szCs w:val="20"/>
          </w:rPr>
          <w:lastRenderedPageBreak/>
          <w:drawing>
            <wp:inline distT="0" distB="0" distL="0" distR="0" wp14:anchorId="435453D6" wp14:editId="15210DF0">
              <wp:extent cx="1485900" cy="356890"/>
              <wp:effectExtent l="0" t="0" r="0" b="0"/>
              <wp:docPr id="2135033372" name="Picture 3" descr="/Users/hardingeb/Dropbox (SDA COM and OGSI)/ Brand Assets/Logos/PNG/Tex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7187" cy="374012"/>
                      </a:xfrm>
                      <a:prstGeom prst="rect">
                        <a:avLst/>
                      </a:prstGeom>
                    </pic:spPr>
                  </pic:pic>
                </a:graphicData>
              </a:graphic>
            </wp:inline>
          </w:drawing>
        </w:r>
      </w:ins>
      <w:moveToRangeStart w:id="53" w:author="森田 美江" w:date="2025-04-17T17:12:00Z" w:name="move195802395"/>
      <w:moveTo w:id="54" w:author="森田 美江" w:date="2025-04-17T17:12:00Z" w16du:dateUtc="2025-04-17T08:12:00Z">
        <w:del w:id="55" w:author="森田 美江" w:date="2025-04-17T17:13:00Z" w16du:dateUtc="2025-04-17T08:13:00Z">
          <w:r w:rsidDel="00541FD3">
            <w:rPr>
              <w:noProof/>
            </w:rPr>
            <w:drawing>
              <wp:inline distT="0" distB="0" distL="0" distR="0" wp14:anchorId="217A4CEE" wp14:editId="29DE7F22">
                <wp:extent cx="481320" cy="429840"/>
                <wp:effectExtent l="0" t="0" r="0" b="8890"/>
                <wp:docPr id="1406235613"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320" cy="429840"/>
                        </a:xfrm>
                        <a:prstGeom prst="rect">
                          <a:avLst/>
                        </a:prstGeom>
                      </pic:spPr>
                    </pic:pic>
                  </a:graphicData>
                </a:graphic>
              </wp:inline>
            </w:drawing>
          </w:r>
        </w:del>
      </w:moveTo>
      <w:moveToRangeEnd w:id="53"/>
      <w:ins w:id="56" w:author="森田 美江" w:date="2025-04-17T17:09:00Z" w16du:dateUtc="2025-04-17T08:09:00Z">
        <w:r w:rsidRPr="00541FD3">
          <w:rPr>
            <w:rFonts w:ascii="BIZ UDゴシック" w:eastAsia="BIZ UDゴシック" w:hAnsi="BIZ UDゴシック"/>
            <w:noProof/>
            <w:sz w:val="20"/>
            <w:szCs w:val="20"/>
          </w:rPr>
          <mc:AlternateContent>
            <mc:Choice Requires="wps">
              <w:drawing>
                <wp:anchor distT="0" distB="0" distL="114300" distR="114300" simplePos="0" relativeHeight="251663360" behindDoc="1" locked="1" layoutInCell="1" allowOverlap="1" wp14:anchorId="302077D2" wp14:editId="68A17FA4">
                  <wp:simplePos x="0" y="0"/>
                  <wp:positionH relativeFrom="column">
                    <wp:posOffset>5513070</wp:posOffset>
                  </wp:positionH>
                  <wp:positionV relativeFrom="paragraph">
                    <wp:posOffset>0</wp:posOffset>
                  </wp:positionV>
                  <wp:extent cx="1049020" cy="1202055"/>
                  <wp:effectExtent l="0" t="0" r="0" b="0"/>
                  <wp:wrapTight wrapText="bothSides">
                    <wp:wrapPolygon edited="0">
                      <wp:start x="1308" y="228"/>
                      <wp:lineTo x="1308" y="20995"/>
                      <wp:lineTo x="20136" y="20995"/>
                      <wp:lineTo x="20136" y="228"/>
                      <wp:lineTo x="1308" y="228"/>
                    </wp:wrapPolygon>
                  </wp:wrapTight>
                  <wp:docPr id="107615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 xmlns:pic="http://schemas.openxmlformats.org/drawingml/2006/picture" xmlns:a14="http://schemas.microsoft.com/office/drawing/2010/main"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63F8B2A8" w14:textId="512DFB80" w:rsidR="00541FD3" w:rsidRPr="00AF66DB" w:rsidRDefault="00541FD3" w:rsidP="00541FD3">
                              <w:pPr>
                                <w:pStyle w:val="Logo-Mark"/>
                                <w:ind w:firstLine="240"/>
                              </w:pPr>
                              <w:ins w:id="57" w:author="森田 美江" w:date="2025-04-17T17:13:00Z" w16du:dateUtc="2025-04-17T08:13:00Z">
                                <w:r>
                                  <w:rPr>
                                    <w:noProof/>
                                  </w:rPr>
                                  <w:drawing>
                                    <wp:inline distT="0" distB="0" distL="0" distR="0" wp14:anchorId="6C163D08" wp14:editId="14FFBDE3">
                                      <wp:extent cx="480600" cy="429120"/>
                                      <wp:effectExtent l="0" t="0" r="0" b="9525"/>
                                      <wp:docPr id="187780505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1">
                                                <a:extLst>
                                                  <a:ext uri="{28A0092B-C50C-407E-A947-70E740481C1C}">
                                                    <a14:useLocalDpi xmlns:a14="http://schemas.microsoft.com/office/drawing/2010/main" val="0"/>
                                                  </a:ext>
                                                </a:extLst>
                                              </a:blip>
                                              <a:stretch>
                                                <a:fillRect/>
                                              </a:stretch>
                                            </pic:blipFill>
                                            <pic:spPr>
                                              <a:xfrm>
                                                <a:off x="0" y="0"/>
                                                <a:ext cx="480600" cy="429120"/>
                                              </a:xfrm>
                                              <a:prstGeom prst="rect">
                                                <a:avLst/>
                                              </a:prstGeom>
                                            </pic:spPr>
                                          </pic:pic>
                                        </a:graphicData>
                                      </a:graphic>
                                    </wp:inline>
                                  </w:drawing>
                                </w:r>
                              </w:ins>
                              <w:moveFromRangeStart w:id="58" w:author="森田 美江" w:date="2025-04-17T17:12:00Z" w:name="move195802395"/>
                              <w:moveFrom w:id="59" w:author="森田 美江" w:date="2025-04-17T17:12:00Z" w16du:dateUtc="2025-04-17T08:12:00Z">
                                <w:r w:rsidDel="00541FD3">
                                  <w:rPr>
                                    <w:noProof/>
                                  </w:rPr>
                                  <w:drawing>
                                    <wp:inline distT="0" distB="0" distL="0" distR="0" wp14:anchorId="56EACFF7" wp14:editId="21D119EC">
                                      <wp:extent cx="481320" cy="429840"/>
                                      <wp:effectExtent l="0" t="0" r="0" b="889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1">
                                                <a:extLst>
                                                  <a:ext uri="{28A0092B-C50C-407E-A947-70E740481C1C}">
                                                    <a14:useLocalDpi xmlns:a14="http://schemas.microsoft.com/office/drawing/2010/main" val="0"/>
                                                  </a:ext>
                                                </a:extLst>
                                              </a:blip>
                                              <a:stretch>
                                                <a:fillRect/>
                                              </a:stretch>
                                            </pic:blipFill>
                                            <pic:spPr>
                                              <a:xfrm>
                                                <a:off x="0" y="0"/>
                                                <a:ext cx="481320" cy="429840"/>
                                              </a:xfrm>
                                              <a:prstGeom prst="rect">
                                                <a:avLst/>
                                              </a:prstGeom>
                                            </pic:spPr>
                                          </pic:pic>
                                        </a:graphicData>
                                      </a:graphic>
                                    </wp:inline>
                                  </w:drawing>
                                </w:r>
                              </w:moveFrom>
                              <w:moveFromRangeEnd w:id="5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077D2" id="_x0000_t202" coordsize="21600,21600" o:spt="202" path="m,l,21600r21600,l21600,xe">
                  <v:stroke joinstyle="miter"/>
                  <v:path gradientshapeok="t" o:connecttype="rect"/>
                </v:shapetype>
                <v:shape id="Text Box 2" o:spid="_x0000_s1026" type="#_x0000_t202" style="position:absolute;left:0;text-align:left;margin-left:434.1pt;margin-top:0;width:82.6pt;height:9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" filled="f" stroked="f">
                  <v:textbox>
                    <w:txbxContent>
                      <w:p w14:paraId="63F8B2A8" w14:textId="512DFB80" w:rsidR="00541FD3" w:rsidRPr="00AF66DB" w:rsidRDefault="00541FD3" w:rsidP="00541FD3">
                        <w:pPr>
                          <w:pStyle w:val="Logo-Mark"/>
                          <w:ind w:firstLine="240"/>
                        </w:pPr>
                        <w:ins w:id="60" w:author="森田 美江" w:date="2025-04-17T17:13:00Z" w16du:dateUtc="2025-04-17T08:13:00Z">
                          <w:r>
                            <w:rPr>
                              <w:noProof/>
                            </w:rPr>
                            <w:drawing>
                              <wp:inline distT="0" distB="0" distL="0" distR="0" wp14:anchorId="6C163D08" wp14:editId="14FFBDE3">
                                <wp:extent cx="480600" cy="429120"/>
                                <wp:effectExtent l="0" t="0" r="0" b="9525"/>
                                <wp:docPr id="187780505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1">
                                          <a:extLst>
                                            <a:ext uri="{28A0092B-C50C-407E-A947-70E740481C1C}">
                                              <a14:useLocalDpi xmlns:a14="http://schemas.microsoft.com/office/drawing/2010/main" val="0"/>
                                            </a:ext>
                                          </a:extLst>
                                        </a:blip>
                                        <a:stretch>
                                          <a:fillRect/>
                                        </a:stretch>
                                      </pic:blipFill>
                                      <pic:spPr>
                                        <a:xfrm>
                                          <a:off x="0" y="0"/>
                                          <a:ext cx="480600" cy="429120"/>
                                        </a:xfrm>
                                        <a:prstGeom prst="rect">
                                          <a:avLst/>
                                        </a:prstGeom>
                                      </pic:spPr>
                                    </pic:pic>
                                  </a:graphicData>
                                </a:graphic>
                              </wp:inline>
                            </w:drawing>
                          </w:r>
                        </w:ins>
                        <w:moveFromRangeStart w:id="61" w:author="森田 美江" w:date="2025-04-17T17:12:00Z" w:name="move195802395"/>
                        <w:moveFrom w:id="62" w:author="森田 美江" w:date="2025-04-17T17:12:00Z" w16du:dateUtc="2025-04-17T08:12:00Z">
                          <w:r w:rsidDel="00541FD3">
                            <w:rPr>
                              <w:noProof/>
                            </w:rPr>
                            <w:drawing>
                              <wp:inline distT="0" distB="0" distL="0" distR="0" wp14:anchorId="56EACFF7" wp14:editId="21D119EC">
                                <wp:extent cx="481320" cy="429840"/>
                                <wp:effectExtent l="0" t="0" r="0" b="889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1">
                                          <a:extLst>
                                            <a:ext uri="{28A0092B-C50C-407E-A947-70E740481C1C}">
                                              <a14:useLocalDpi xmlns:a14="http://schemas.microsoft.com/office/drawing/2010/main" val="0"/>
                                            </a:ext>
                                          </a:extLst>
                                        </a:blip>
                                        <a:stretch>
                                          <a:fillRect/>
                                        </a:stretch>
                                      </pic:blipFill>
                                      <pic:spPr>
                                        <a:xfrm>
                                          <a:off x="0" y="0"/>
                                          <a:ext cx="481320" cy="429840"/>
                                        </a:xfrm>
                                        <a:prstGeom prst="rect">
                                          <a:avLst/>
                                        </a:prstGeom>
                                      </pic:spPr>
                                    </pic:pic>
                                  </a:graphicData>
                                </a:graphic>
                              </wp:inline>
                            </w:drawing>
                          </w:r>
                        </w:moveFrom>
                        <w:moveFromRangeEnd w:id="61"/>
                      </w:p>
                    </w:txbxContent>
                  </v:textbox>
                  <w10:wrap type="tight"/>
                  <w10:anchorlock/>
                </v:shape>
              </w:pict>
            </mc:Fallback>
          </mc:AlternateContent>
        </w:r>
      </w:ins>
    </w:p>
    <w:p w14:paraId="74E2829D" w14:textId="7481BA6D" w:rsidR="00541FD3" w:rsidRPr="00541FD3" w:rsidRDefault="00541FD3" w:rsidP="00541FD3">
      <w:pPr>
        <w:autoSpaceDE w:val="0"/>
        <w:autoSpaceDN w:val="0"/>
        <w:adjustRightInd w:val="0"/>
        <w:spacing w:before="120" w:line="240" w:lineRule="auto"/>
        <w:ind w:right="907" w:firstLine="220"/>
        <w:textAlignment w:val="center"/>
        <w:rPr>
          <w:ins w:id="63" w:author="森田 美江" w:date="2025-04-17T17:09:00Z" w16du:dateUtc="2025-04-17T08:09:00Z"/>
          <w:rFonts w:asciiTheme="minorEastAsia" w:eastAsiaTheme="minorEastAsia" w:hAnsiTheme="minorEastAsia" w:cs="Advent Sans Logo"/>
          <w:color w:val="404041"/>
          <w:kern w:val="0"/>
          <w:sz w:val="22"/>
          <w:szCs w:val="22"/>
          <w14:ligatures w14:val="none"/>
          <w:rPrChange w:id="64" w:author="森田 美江" w:date="2025-04-17T17:11:00Z" w16du:dateUtc="2025-04-17T08:11:00Z">
            <w:rPr>
              <w:ins w:id="65" w:author="森田 美江" w:date="2025-04-17T17:09:00Z" w16du:dateUtc="2025-04-17T08:09:00Z"/>
              <w:rFonts w:ascii="BIZ UDゴシック" w:eastAsia="BIZ UDゴシック" w:hAnsi="BIZ UDゴシック" w:cs="Advent Sans Logo"/>
              <w:color w:val="404041"/>
              <w:kern w:val="0"/>
              <w:sz w:val="18"/>
              <w:szCs w:val="18"/>
              <w:lang w:eastAsia="ja-JP"/>
              <w14:ligatures w14:val="none"/>
            </w:rPr>
          </w:rPrChange>
        </w:rPr>
        <w:pPrChange w:id="66" w:author="森田 美江" w:date="2025-04-17T17:11:00Z" w16du:dateUtc="2025-04-17T08:11:00Z">
          <w:pPr>
            <w:autoSpaceDE w:val="0"/>
            <w:autoSpaceDN w:val="0"/>
            <w:adjustRightInd w:val="0"/>
            <w:spacing w:after="120" w:line="288" w:lineRule="auto"/>
            <w:ind w:right="900" w:firstLine="220"/>
            <w:textAlignment w:val="center"/>
          </w:pPr>
        </w:pPrChange>
      </w:pPr>
      <w:ins w:id="67" w:author="森田 美江" w:date="2025-04-17T17:09:00Z" w16du:dateUtc="2025-04-17T08:09:00Z">
        <w:r w:rsidRPr="00541FD3">
          <w:rPr>
            <w:rFonts w:asciiTheme="minorEastAsia" w:eastAsiaTheme="minorEastAsia" w:hAnsiTheme="minorEastAsia" w:cs="Advent Sans Logo" w:hint="eastAsia"/>
            <w:color w:val="404041"/>
            <w:kern w:val="0"/>
            <w:sz w:val="22"/>
            <w:szCs w:val="22"/>
            <w:lang w:eastAsia="ja-JP"/>
            <w14:ligatures w14:val="none"/>
            <w:rPrChange w:id="68" w:author="森田 美江" w:date="2025-04-17T17:11:00Z" w16du:dateUtc="2025-04-17T08:11:00Z">
              <w:rPr>
                <w:rFonts w:ascii="BIZ UDゴシック" w:eastAsia="BIZ UDゴシック" w:hAnsi="BIZ UDゴシック" w:cs="Advent Sans Logo" w:hint="eastAsia"/>
                <w:color w:val="404041"/>
                <w:kern w:val="0"/>
                <w:sz w:val="18"/>
                <w:szCs w:val="18"/>
                <w:lang w:eastAsia="ja-JP"/>
                <w14:ligatures w14:val="none"/>
              </w:rPr>
            </w:rPrChange>
          </w:rPr>
          <w:t>世界総会</w:t>
        </w:r>
        <w:r w:rsidRPr="00541FD3">
          <w:rPr>
            <w:rFonts w:asciiTheme="minorEastAsia" w:eastAsiaTheme="minorEastAsia" w:hAnsiTheme="minorEastAsia" w:cs="Advent Sans Logo" w:hint="eastAsia"/>
            <w:color w:val="404041"/>
            <w:kern w:val="0"/>
            <w:sz w:val="22"/>
            <w:szCs w:val="22"/>
            <w:lang w:eastAsia="ja-JP"/>
            <w14:ligatures w14:val="none"/>
            <w:rPrChange w:id="69" w:author="森田 美江" w:date="2025-04-17T17:11:00Z" w16du:dateUtc="2025-04-17T08:11:00Z">
              <w:rPr>
                <w:rFonts w:ascii="BIZ UDゴシック" w:eastAsia="BIZ UDゴシック" w:hAnsi="BIZ UDゴシック" w:cs="Advent Sans Logo" w:hint="eastAsia"/>
                <w:color w:val="404041"/>
                <w:kern w:val="0"/>
                <w:sz w:val="22"/>
                <w:szCs w:val="22"/>
                <w:lang w:eastAsia="ja-JP"/>
                <w14:ligatures w14:val="none"/>
              </w:rPr>
            </w:rPrChange>
          </w:rPr>
          <w:t>女性部</w:t>
        </w:r>
        <w:r w:rsidRPr="00541FD3">
          <w:rPr>
            <w:rFonts w:asciiTheme="minorEastAsia" w:eastAsiaTheme="minorEastAsia" w:hAnsiTheme="minorEastAsia" w:cs="Advent Sans Logo"/>
            <w:color w:val="404041"/>
            <w:kern w:val="0"/>
            <w:sz w:val="18"/>
            <w:szCs w:val="18"/>
            <w:lang w:eastAsia="ja-JP"/>
            <w14:ligatures w14:val="none"/>
            <w:rPrChange w:id="70" w:author="森田 美江" w:date="2025-04-17T17:10:00Z" w16du:dateUtc="2025-04-17T08:10:00Z">
              <w:rPr>
                <w:rFonts w:ascii="BIZ UDゴシック" w:eastAsia="BIZ UDゴシック" w:hAnsi="BIZ UDゴシック" w:cs="Advent Sans Logo"/>
                <w:color w:val="404041"/>
                <w:kern w:val="0"/>
                <w:sz w:val="18"/>
                <w:szCs w:val="18"/>
                <w:lang w:eastAsia="ja-JP"/>
                <w14:ligatures w14:val="none"/>
              </w:rPr>
            </w:rPrChange>
          </w:rPr>
          <w:t xml:space="preserve"> </w:t>
        </w:r>
      </w:ins>
    </w:p>
    <w:p w14:paraId="30B9A690" w14:textId="4E1808ED" w:rsidR="00541FD3" w:rsidRPr="00541FD3" w:rsidRDefault="00541FD3" w:rsidP="00541FD3">
      <w:pPr>
        <w:ind w:firstLine="180"/>
        <w:jc w:val="right"/>
        <w:rPr>
          <w:ins w:id="71" w:author="森田 美江" w:date="2025-04-17T17:09:00Z" w16du:dateUtc="2025-04-17T08:09:00Z"/>
          <w:rFonts w:asciiTheme="minorEastAsia" w:eastAsiaTheme="minorEastAsia" w:hAnsiTheme="minorEastAsia"/>
          <w:sz w:val="22"/>
          <w:szCs w:val="22"/>
          <w:lang w:eastAsia="ja-JP"/>
          <w:rPrChange w:id="72" w:author="森田 美江" w:date="2025-04-17T17:10:00Z" w16du:dateUtc="2025-04-17T08:10:00Z">
            <w:rPr>
              <w:ins w:id="73" w:author="森田 美江" w:date="2025-04-17T17:09:00Z" w16du:dateUtc="2025-04-17T08:09:00Z"/>
              <w:rFonts w:ascii="BIZ UDゴシック" w:eastAsia="BIZ UDゴシック" w:hAnsi="BIZ UDゴシック"/>
              <w:sz w:val="22"/>
              <w:szCs w:val="22"/>
              <w:lang w:eastAsia="ja-JP"/>
            </w:rPr>
          </w:rPrChange>
        </w:rPr>
        <w:pPrChange w:id="74" w:author="森田 美江" w:date="2025-04-17T17:11:00Z" w16du:dateUtc="2025-04-17T08:11:00Z">
          <w:pPr>
            <w:ind w:firstLine="220"/>
          </w:pPr>
        </w:pPrChange>
      </w:pPr>
      <w:ins w:id="75" w:author="森田 美江" w:date="2025-04-17T17:11:00Z" w16du:dateUtc="2025-04-17T08:11:00Z">
        <w:r w:rsidRPr="00541FD3">
          <w:rPr>
            <w:rFonts w:ascii="BIZ UDゴシック" w:eastAsia="BIZ UDゴシック" w:hAnsi="BIZ UDゴシック" w:cs="Advent Sans Logo"/>
            <w:noProof/>
            <w:color w:val="404041"/>
            <w:kern w:val="0"/>
            <w:sz w:val="18"/>
            <w:szCs w:val="18"/>
            <w14:ligatures w14:val="none"/>
          </w:rPr>
          <w:drawing>
            <wp:anchor distT="0" distB="0" distL="114300" distR="114300" simplePos="0" relativeHeight="251664384" behindDoc="1" locked="0" layoutInCell="1" allowOverlap="1" wp14:anchorId="186C6BE6" wp14:editId="7F67104E">
              <wp:simplePos x="0" y="0"/>
              <wp:positionH relativeFrom="column">
                <wp:posOffset>209550</wp:posOffset>
              </wp:positionH>
              <wp:positionV relativeFrom="paragraph">
                <wp:posOffset>46355</wp:posOffset>
              </wp:positionV>
              <wp:extent cx="862149" cy="519318"/>
              <wp:effectExtent l="0" t="0" r="0" b="0"/>
              <wp:wrapTight wrapText="bothSides">
                <wp:wrapPolygon edited="0">
                  <wp:start x="13371" y="0"/>
                  <wp:lineTo x="2388" y="0"/>
                  <wp:lineTo x="955" y="12690"/>
                  <wp:lineTo x="5253" y="12690"/>
                  <wp:lineTo x="1910" y="17449"/>
                  <wp:lineTo x="2388" y="19035"/>
                  <wp:lineTo x="6685" y="20622"/>
                  <wp:lineTo x="9073" y="20622"/>
                  <wp:lineTo x="17191" y="20622"/>
                  <wp:lineTo x="19578" y="18242"/>
                  <wp:lineTo x="17191" y="12690"/>
                  <wp:lineTo x="19101" y="11104"/>
                  <wp:lineTo x="19578" y="5552"/>
                  <wp:lineTo x="17668" y="0"/>
                  <wp:lineTo x="13371" y="0"/>
                </wp:wrapPolygon>
              </wp:wrapTight>
              <wp:docPr id="1589167162"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149" cy="519318"/>
                      </a:xfrm>
                      <a:prstGeom prst="rect">
                        <a:avLst/>
                      </a:prstGeom>
                    </pic:spPr>
                  </pic:pic>
                </a:graphicData>
              </a:graphic>
            </wp:anchor>
          </w:drawing>
        </w:r>
      </w:ins>
      <w:ins w:id="76" w:author="森田 美江" w:date="2025-04-17T17:09:00Z" w16du:dateUtc="2025-04-17T08:09:00Z">
        <w:r w:rsidRPr="00541FD3">
          <w:rPr>
            <w:rFonts w:asciiTheme="minorEastAsia" w:eastAsiaTheme="minorEastAsia" w:hAnsiTheme="minorEastAsia"/>
            <w:sz w:val="22"/>
            <w:szCs w:val="22"/>
            <w:lang w:eastAsia="ja-JP"/>
            <w:rPrChange w:id="77" w:author="森田 美江" w:date="2025-04-17T17:10:00Z" w16du:dateUtc="2025-04-17T08:10:00Z">
              <w:rPr>
                <w:rFonts w:ascii="BIZ UDゴシック" w:eastAsia="BIZ UDゴシック" w:hAnsi="BIZ UDゴシック"/>
                <w:sz w:val="22"/>
                <w:szCs w:val="22"/>
                <w:lang w:eastAsia="ja-JP"/>
              </w:rPr>
            </w:rPrChange>
          </w:rPr>
          <w:t>2025年3月27日</w:t>
        </w:r>
      </w:ins>
    </w:p>
    <w:p w14:paraId="5D37C0F2" w14:textId="77777777" w:rsidR="00541FD3" w:rsidRPr="00541FD3" w:rsidRDefault="00541FD3" w:rsidP="00541FD3">
      <w:pPr>
        <w:ind w:firstLine="220"/>
        <w:rPr>
          <w:ins w:id="78" w:author="森田 美江" w:date="2025-04-17T17:09:00Z" w16du:dateUtc="2025-04-17T08:09:00Z"/>
          <w:rFonts w:asciiTheme="minorEastAsia" w:eastAsiaTheme="minorEastAsia" w:hAnsiTheme="minorEastAsia"/>
          <w:sz w:val="22"/>
          <w:szCs w:val="22"/>
          <w:lang w:eastAsia="ja-JP"/>
          <w:rPrChange w:id="79" w:author="森田 美江" w:date="2025-04-17T17:10:00Z" w16du:dateUtc="2025-04-17T08:10:00Z">
            <w:rPr>
              <w:ins w:id="80" w:author="森田 美江" w:date="2025-04-17T17:09:00Z" w16du:dateUtc="2025-04-17T08:09:00Z"/>
              <w:rFonts w:ascii="BIZ UDゴシック" w:eastAsia="BIZ UDゴシック" w:hAnsi="BIZ UDゴシック"/>
              <w:sz w:val="22"/>
              <w:szCs w:val="22"/>
              <w:lang w:eastAsia="ja-JP"/>
            </w:rPr>
          </w:rPrChange>
        </w:rPr>
      </w:pPr>
    </w:p>
    <w:p w14:paraId="3EF1ED90" w14:textId="77777777" w:rsidR="00541FD3" w:rsidRPr="00541FD3" w:rsidRDefault="00541FD3" w:rsidP="00541FD3">
      <w:pPr>
        <w:ind w:firstLine="220"/>
        <w:rPr>
          <w:ins w:id="81" w:author="森田 美江" w:date="2025-04-17T17:09:00Z" w16du:dateUtc="2025-04-17T08:09:00Z"/>
          <w:rFonts w:asciiTheme="minorEastAsia" w:eastAsiaTheme="minorEastAsia" w:hAnsiTheme="minorEastAsia"/>
          <w:sz w:val="22"/>
          <w:szCs w:val="22"/>
          <w:lang w:eastAsia="ja-JP"/>
          <w:rPrChange w:id="82" w:author="森田 美江" w:date="2025-04-17T17:10:00Z" w16du:dateUtc="2025-04-17T08:10:00Z">
            <w:rPr>
              <w:ins w:id="83" w:author="森田 美江" w:date="2025-04-17T17:09:00Z" w16du:dateUtc="2025-04-17T08:09:00Z"/>
              <w:rFonts w:ascii="BIZ UDゴシック" w:eastAsia="BIZ UDゴシック" w:hAnsi="BIZ UDゴシック"/>
              <w:sz w:val="22"/>
              <w:szCs w:val="22"/>
              <w:lang w:eastAsia="ja-JP"/>
            </w:rPr>
          </w:rPrChange>
        </w:rPr>
      </w:pPr>
      <w:ins w:id="84" w:author="森田 美江" w:date="2025-04-17T17:09:00Z" w16du:dateUtc="2025-04-17T08:09:00Z">
        <w:r w:rsidRPr="00541FD3">
          <w:rPr>
            <w:rFonts w:asciiTheme="minorEastAsia" w:eastAsiaTheme="minorEastAsia" w:hAnsiTheme="minorEastAsia"/>
            <w:sz w:val="22"/>
            <w:szCs w:val="22"/>
            <w:lang w:eastAsia="ja-JP"/>
            <w:rPrChange w:id="85" w:author="森田 美江" w:date="2025-04-17T17:10:00Z" w16du:dateUtc="2025-04-17T08:10:00Z">
              <w:rPr>
                <w:rFonts w:ascii="BIZ UDゴシック" w:eastAsia="BIZ UDゴシック" w:hAnsi="BIZ UDゴシック"/>
                <w:sz w:val="22"/>
                <w:szCs w:val="22"/>
                <w:lang w:eastAsia="ja-JP"/>
              </w:rPr>
            </w:rPrChange>
          </w:rPr>
          <w:t>親愛なる姉妹たちへ</w:t>
        </w:r>
      </w:ins>
    </w:p>
    <w:p w14:paraId="62338B7F" w14:textId="77777777" w:rsidR="00541FD3" w:rsidRPr="00541FD3" w:rsidRDefault="00541FD3" w:rsidP="00541FD3">
      <w:pPr>
        <w:ind w:firstLine="220"/>
        <w:rPr>
          <w:ins w:id="86" w:author="森田 美江" w:date="2025-04-17T17:09:00Z" w16du:dateUtc="2025-04-17T08:09:00Z"/>
          <w:rFonts w:asciiTheme="minorEastAsia" w:eastAsiaTheme="minorEastAsia" w:hAnsiTheme="minorEastAsia"/>
          <w:sz w:val="22"/>
          <w:szCs w:val="22"/>
          <w:highlight w:val="yellow"/>
          <w:lang w:eastAsia="ja-JP"/>
          <w:rPrChange w:id="87" w:author="森田 美江" w:date="2025-04-17T17:10:00Z" w16du:dateUtc="2025-04-17T08:10:00Z">
            <w:rPr>
              <w:ins w:id="88" w:author="森田 美江" w:date="2025-04-17T17:09:00Z" w16du:dateUtc="2025-04-17T08:09:00Z"/>
              <w:rFonts w:ascii="BIZ UDゴシック" w:eastAsia="BIZ UDゴシック" w:hAnsi="BIZ UDゴシック"/>
              <w:sz w:val="22"/>
              <w:szCs w:val="22"/>
              <w:highlight w:val="yellow"/>
              <w:lang w:eastAsia="ja-JP"/>
            </w:rPr>
          </w:rPrChange>
        </w:rPr>
      </w:pPr>
    </w:p>
    <w:p w14:paraId="6E7B6D56" w14:textId="77777777" w:rsidR="00541FD3" w:rsidRPr="00541FD3" w:rsidRDefault="00541FD3" w:rsidP="00541FD3">
      <w:pPr>
        <w:ind w:firstLine="220"/>
        <w:rPr>
          <w:ins w:id="89" w:author="森田 美江" w:date="2025-04-17T17:09:00Z" w16du:dateUtc="2025-04-17T08:09:00Z"/>
          <w:rFonts w:asciiTheme="minorEastAsia" w:eastAsiaTheme="minorEastAsia" w:hAnsiTheme="minorEastAsia"/>
          <w:sz w:val="22"/>
          <w:szCs w:val="22"/>
          <w:lang w:eastAsia="ja-JP"/>
          <w:rPrChange w:id="90" w:author="森田 美江" w:date="2025-04-17T17:10:00Z" w16du:dateUtc="2025-04-17T08:10:00Z">
            <w:rPr>
              <w:ins w:id="91" w:author="森田 美江" w:date="2025-04-17T17:09:00Z" w16du:dateUtc="2025-04-17T08:09:00Z"/>
              <w:rFonts w:ascii="BIZ UDゴシック" w:eastAsia="BIZ UDゴシック" w:hAnsi="BIZ UDゴシック"/>
              <w:sz w:val="22"/>
              <w:szCs w:val="22"/>
              <w:lang w:eastAsia="ja-JP"/>
            </w:rPr>
          </w:rPrChange>
        </w:rPr>
      </w:pPr>
      <w:ins w:id="92" w:author="森田 美江" w:date="2025-04-17T17:09:00Z" w16du:dateUtc="2025-04-17T08:09:00Z">
        <w:r w:rsidRPr="00541FD3">
          <w:rPr>
            <w:rFonts w:asciiTheme="minorEastAsia" w:eastAsiaTheme="minorEastAsia" w:hAnsiTheme="minorEastAsia"/>
            <w:sz w:val="22"/>
            <w:szCs w:val="22"/>
            <w:lang w:eastAsia="ja-JP"/>
            <w:rPrChange w:id="93" w:author="森田 美江" w:date="2025-04-17T17:10:00Z" w16du:dateUtc="2025-04-17T08:10:00Z">
              <w:rPr>
                <w:rFonts w:ascii="BIZ UDゴシック" w:eastAsia="BIZ UDゴシック" w:hAnsi="BIZ UDゴシック"/>
                <w:sz w:val="22"/>
                <w:szCs w:val="22"/>
                <w:lang w:eastAsia="ja-JP"/>
              </w:rPr>
            </w:rPrChange>
          </w:rPr>
          <w:t>今回の女性ミニストリー強調日</w:t>
        </w:r>
        <w:r w:rsidRPr="00541FD3">
          <w:rPr>
            <w:rFonts w:asciiTheme="minorEastAsia" w:eastAsiaTheme="minorEastAsia" w:hAnsiTheme="minorEastAsia" w:hint="eastAsia"/>
            <w:sz w:val="22"/>
            <w:szCs w:val="22"/>
            <w:lang w:eastAsia="ja-JP"/>
            <w:rPrChange w:id="94" w:author="森田 美江" w:date="2025-04-17T17:10:00Z" w16du:dateUtc="2025-04-17T08:10:00Z">
              <w:rPr>
                <w:rFonts w:ascii="BIZ UDゴシック" w:eastAsia="BIZ UDゴシック" w:hAnsi="BIZ UDゴシック" w:hint="eastAsia"/>
                <w:sz w:val="22"/>
                <w:szCs w:val="22"/>
                <w:lang w:eastAsia="ja-JP"/>
              </w:rPr>
            </w:rPrChange>
          </w:rPr>
          <w:t>―世界女性の日</w:t>
        </w:r>
        <w:r w:rsidRPr="00541FD3">
          <w:rPr>
            <w:rFonts w:asciiTheme="minorEastAsia" w:eastAsiaTheme="minorEastAsia" w:hAnsiTheme="minorEastAsia"/>
            <w:sz w:val="22"/>
            <w:szCs w:val="22"/>
            <w:lang w:eastAsia="ja-JP"/>
            <w:rPrChange w:id="95" w:author="森田 美江" w:date="2025-04-17T17:10:00Z" w16du:dateUtc="2025-04-17T08:10:00Z">
              <w:rPr>
                <w:rFonts w:ascii="BIZ UDゴシック" w:eastAsia="BIZ UDゴシック" w:hAnsi="BIZ UDゴシック"/>
                <w:sz w:val="22"/>
                <w:szCs w:val="22"/>
                <w:lang w:eastAsia="ja-JP"/>
              </w:rPr>
            </w:rPrChange>
          </w:rPr>
          <w:t>（WMED）のテーマは "魂の渇</w:t>
        </w:r>
        <w:r w:rsidRPr="00541FD3">
          <w:rPr>
            <w:rFonts w:asciiTheme="minorEastAsia" w:eastAsiaTheme="minorEastAsia" w:hAnsiTheme="minorEastAsia" w:hint="eastAsia"/>
            <w:sz w:val="22"/>
            <w:szCs w:val="22"/>
            <w:lang w:eastAsia="ja-JP"/>
            <w:rPrChange w:id="96" w:author="森田 美江" w:date="2025-04-17T17:10:00Z" w16du:dateUtc="2025-04-17T08:10:00Z">
              <w:rPr>
                <w:rFonts w:ascii="BIZ UDゴシック" w:eastAsia="BIZ UDゴシック" w:hAnsi="BIZ UDゴシック" w:hint="eastAsia"/>
                <w:sz w:val="22"/>
                <w:szCs w:val="22"/>
                <w:lang w:eastAsia="ja-JP"/>
              </w:rPr>
            </w:rPrChange>
          </w:rPr>
          <w:t>き</w:t>
        </w:r>
        <w:r w:rsidRPr="00541FD3">
          <w:rPr>
            <w:rFonts w:asciiTheme="minorEastAsia" w:eastAsiaTheme="minorEastAsia" w:hAnsiTheme="minorEastAsia"/>
            <w:sz w:val="22"/>
            <w:szCs w:val="22"/>
            <w:lang w:eastAsia="ja-JP"/>
            <w:rPrChange w:id="97" w:author="森田 美江" w:date="2025-04-17T17:10:00Z" w16du:dateUtc="2025-04-17T08:10:00Z">
              <w:rPr>
                <w:rFonts w:ascii="BIZ UDゴシック" w:eastAsia="BIZ UDゴシック" w:hAnsi="BIZ UDゴシック"/>
                <w:sz w:val="22"/>
                <w:szCs w:val="22"/>
                <w:lang w:eastAsia="ja-JP"/>
              </w:rPr>
            </w:rPrChange>
          </w:rPr>
          <w:t xml:space="preserve"> "で</w:t>
        </w:r>
        <w:r w:rsidRPr="00541FD3">
          <w:rPr>
            <w:rFonts w:asciiTheme="minorEastAsia" w:eastAsiaTheme="minorEastAsia" w:hAnsiTheme="minorEastAsia" w:hint="eastAsia"/>
            <w:sz w:val="22"/>
            <w:szCs w:val="22"/>
            <w:lang w:eastAsia="ja-JP"/>
            <w:rPrChange w:id="98" w:author="森田 美江" w:date="2025-04-17T17:10:00Z" w16du:dateUtc="2025-04-17T08:10:00Z">
              <w:rPr>
                <w:rFonts w:ascii="BIZ UDゴシック" w:eastAsia="BIZ UDゴシック" w:hAnsi="BIZ UDゴシック" w:hint="eastAsia"/>
                <w:sz w:val="22"/>
                <w:szCs w:val="22"/>
                <w:lang w:eastAsia="ja-JP"/>
              </w:rPr>
            </w:rPrChange>
          </w:rPr>
          <w:t>す</w:t>
        </w:r>
        <w:r w:rsidRPr="00541FD3">
          <w:rPr>
            <w:rFonts w:asciiTheme="minorEastAsia" w:eastAsiaTheme="minorEastAsia" w:hAnsiTheme="minorEastAsia"/>
            <w:sz w:val="22"/>
            <w:szCs w:val="22"/>
            <w:lang w:eastAsia="ja-JP"/>
            <w:rPrChange w:id="99" w:author="森田 美江" w:date="2025-04-17T17:10:00Z" w16du:dateUtc="2025-04-17T08:10:00Z">
              <w:rPr>
                <w:rFonts w:ascii="BIZ UDゴシック" w:eastAsia="BIZ UDゴシック" w:hAnsi="BIZ UDゴシック"/>
                <w:sz w:val="22"/>
                <w:szCs w:val="22"/>
                <w:lang w:eastAsia="ja-JP"/>
              </w:rPr>
            </w:rPrChange>
          </w:rPr>
          <w:t>。</w:t>
        </w:r>
        <w:r w:rsidRPr="00541FD3">
          <w:rPr>
            <w:rFonts w:asciiTheme="minorEastAsia" w:eastAsiaTheme="minorEastAsia" w:hAnsiTheme="minorEastAsia" w:hint="eastAsia"/>
            <w:sz w:val="22"/>
            <w:szCs w:val="22"/>
            <w:lang w:eastAsia="ja-JP"/>
            <w:rPrChange w:id="100" w:author="森田 美江" w:date="2025-04-17T17:10:00Z" w16du:dateUtc="2025-04-17T08:10:00Z">
              <w:rPr>
                <w:rFonts w:ascii="BIZ UDゴシック" w:eastAsia="BIZ UDゴシック" w:hAnsi="BIZ UDゴシック" w:hint="eastAsia"/>
                <w:sz w:val="22"/>
                <w:szCs w:val="22"/>
                <w:lang w:eastAsia="ja-JP"/>
              </w:rPr>
            </w:rPrChange>
          </w:rPr>
          <w:t>世界</w:t>
        </w:r>
        <w:r w:rsidRPr="00541FD3">
          <w:rPr>
            <w:rFonts w:asciiTheme="minorEastAsia" w:eastAsiaTheme="minorEastAsia" w:hAnsiTheme="minorEastAsia"/>
            <w:sz w:val="22"/>
            <w:szCs w:val="22"/>
            <w:lang w:eastAsia="ja-JP"/>
            <w:rPrChange w:id="101" w:author="森田 美江" w:date="2025-04-17T17:10:00Z" w16du:dateUtc="2025-04-17T08:10:00Z">
              <w:rPr>
                <w:rFonts w:ascii="BIZ UDゴシック" w:eastAsia="BIZ UDゴシック" w:hAnsi="BIZ UDゴシック"/>
                <w:sz w:val="22"/>
                <w:szCs w:val="22"/>
                <w:lang w:eastAsia="ja-JP"/>
              </w:rPr>
            </w:rPrChange>
          </w:rPr>
          <w:t>総会の給与管理者であるナンシー・カブレラによって書かれた説教とセミナーは、重要な現実を指し示しています——私たちは神様に愛され</w:t>
        </w:r>
        <w:r w:rsidRPr="00541FD3">
          <w:rPr>
            <w:rFonts w:asciiTheme="minorEastAsia" w:eastAsiaTheme="minorEastAsia" w:hAnsiTheme="minorEastAsia" w:hint="eastAsia"/>
            <w:sz w:val="22"/>
            <w:szCs w:val="22"/>
            <w:lang w:eastAsia="ja-JP"/>
            <w:rPrChange w:id="102" w:author="森田 美江" w:date="2025-04-17T17:10:00Z" w16du:dateUtc="2025-04-17T08:10:00Z">
              <w:rPr>
                <w:rFonts w:ascii="BIZ UDゴシック" w:eastAsia="BIZ UDゴシック" w:hAnsi="BIZ UDゴシック" w:hint="eastAsia"/>
                <w:sz w:val="22"/>
                <w:szCs w:val="22"/>
                <w:lang w:eastAsia="ja-JP"/>
              </w:rPr>
            </w:rPrChange>
          </w:rPr>
          <w:t>ている</w:t>
        </w:r>
        <w:r w:rsidRPr="00541FD3">
          <w:rPr>
            <w:rFonts w:asciiTheme="minorEastAsia" w:eastAsiaTheme="minorEastAsia" w:hAnsiTheme="minorEastAsia"/>
            <w:sz w:val="22"/>
            <w:szCs w:val="22"/>
            <w:lang w:eastAsia="ja-JP"/>
            <w:rPrChange w:id="103" w:author="森田 美江" w:date="2025-04-17T17:10:00Z" w16du:dateUtc="2025-04-17T08:10:00Z">
              <w:rPr>
                <w:rFonts w:ascii="BIZ UDゴシック" w:eastAsia="BIZ UDゴシック" w:hAnsi="BIZ UDゴシック"/>
                <w:sz w:val="22"/>
                <w:szCs w:val="22"/>
                <w:lang w:eastAsia="ja-JP"/>
              </w:rPr>
            </w:rPrChange>
          </w:rPr>
          <w:t>傑作</w:t>
        </w:r>
        <w:r w:rsidRPr="00541FD3">
          <w:rPr>
            <w:rFonts w:asciiTheme="minorEastAsia" w:eastAsiaTheme="minorEastAsia" w:hAnsiTheme="minorEastAsia" w:hint="eastAsia"/>
            <w:sz w:val="22"/>
            <w:szCs w:val="22"/>
            <w:lang w:eastAsia="ja-JP"/>
            <w:rPrChange w:id="104" w:author="森田 美江" w:date="2025-04-17T17:10:00Z" w16du:dateUtc="2025-04-17T08:10:00Z">
              <w:rPr>
                <w:rFonts w:ascii="BIZ UDゴシック" w:eastAsia="BIZ UDゴシック" w:hAnsi="BIZ UDゴシック" w:hint="eastAsia"/>
                <w:sz w:val="22"/>
                <w:szCs w:val="22"/>
                <w:lang w:eastAsia="ja-JP"/>
              </w:rPr>
            </w:rPrChange>
          </w:rPr>
          <w:t>の存在</w:t>
        </w:r>
        <w:r w:rsidRPr="00541FD3">
          <w:rPr>
            <w:rFonts w:asciiTheme="minorEastAsia" w:eastAsiaTheme="minorEastAsia" w:hAnsiTheme="minorEastAsia"/>
            <w:sz w:val="22"/>
            <w:szCs w:val="22"/>
            <w:lang w:eastAsia="ja-JP"/>
            <w:rPrChange w:id="105" w:author="森田 美江" w:date="2025-04-17T17:10:00Z" w16du:dateUtc="2025-04-17T08:10:00Z">
              <w:rPr>
                <w:rFonts w:ascii="BIZ UDゴシック" w:eastAsia="BIZ UDゴシック" w:hAnsi="BIZ UDゴシック"/>
                <w:sz w:val="22"/>
                <w:szCs w:val="22"/>
                <w:lang w:eastAsia="ja-JP"/>
              </w:rPr>
            </w:rPrChange>
          </w:rPr>
          <w:t>であるということです。それでも、私たちはイエス</w:t>
        </w:r>
        <w:r w:rsidRPr="00541FD3">
          <w:rPr>
            <w:rFonts w:asciiTheme="minorEastAsia" w:eastAsiaTheme="minorEastAsia" w:hAnsiTheme="minorEastAsia" w:hint="eastAsia"/>
            <w:sz w:val="22"/>
            <w:szCs w:val="22"/>
            <w:lang w:eastAsia="ja-JP"/>
            <w:rPrChange w:id="106" w:author="森田 美江" w:date="2025-04-17T17:10:00Z" w16du:dateUtc="2025-04-17T08:10:00Z">
              <w:rPr>
                <w:rFonts w:ascii="BIZ UDゴシック" w:eastAsia="BIZ UDゴシック" w:hAnsi="BIZ UDゴシック" w:hint="eastAsia"/>
                <w:sz w:val="22"/>
                <w:szCs w:val="22"/>
                <w:lang w:eastAsia="ja-JP"/>
              </w:rPr>
            </w:rPrChange>
          </w:rPr>
          <w:t>様</w:t>
        </w:r>
        <w:r w:rsidRPr="00541FD3">
          <w:rPr>
            <w:rFonts w:asciiTheme="minorEastAsia" w:eastAsiaTheme="minorEastAsia" w:hAnsiTheme="minorEastAsia"/>
            <w:sz w:val="22"/>
            <w:szCs w:val="22"/>
            <w:lang w:eastAsia="ja-JP"/>
            <w:rPrChange w:id="107" w:author="森田 美江" w:date="2025-04-17T17:10:00Z" w16du:dateUtc="2025-04-17T08:10:00Z">
              <w:rPr>
                <w:rFonts w:ascii="BIZ UDゴシック" w:eastAsia="BIZ UDゴシック" w:hAnsi="BIZ UDゴシック"/>
                <w:sz w:val="22"/>
                <w:szCs w:val="22"/>
                <w:lang w:eastAsia="ja-JP"/>
              </w:rPr>
            </w:rPrChange>
          </w:rPr>
          <w:t>にしがみつき、イエス</w:t>
        </w:r>
        <w:r w:rsidRPr="00541FD3">
          <w:rPr>
            <w:rFonts w:asciiTheme="minorEastAsia" w:eastAsiaTheme="minorEastAsia" w:hAnsiTheme="minorEastAsia" w:hint="eastAsia"/>
            <w:sz w:val="22"/>
            <w:szCs w:val="22"/>
            <w:lang w:eastAsia="ja-JP"/>
            <w:rPrChange w:id="108" w:author="森田 美江" w:date="2025-04-17T17:10:00Z" w16du:dateUtc="2025-04-17T08:10:00Z">
              <w:rPr>
                <w:rFonts w:ascii="BIZ UDゴシック" w:eastAsia="BIZ UDゴシック" w:hAnsi="BIZ UDゴシック" w:hint="eastAsia"/>
                <w:sz w:val="22"/>
                <w:szCs w:val="22"/>
                <w:lang w:eastAsia="ja-JP"/>
              </w:rPr>
            </w:rPrChange>
          </w:rPr>
          <w:t>様</w:t>
        </w:r>
        <w:r w:rsidRPr="00541FD3">
          <w:rPr>
            <w:rFonts w:asciiTheme="minorEastAsia" w:eastAsiaTheme="minorEastAsia" w:hAnsiTheme="minorEastAsia"/>
            <w:sz w:val="22"/>
            <w:szCs w:val="22"/>
            <w:lang w:eastAsia="ja-JP"/>
            <w:rPrChange w:id="109" w:author="森田 美江" w:date="2025-04-17T17:10:00Z" w16du:dateUtc="2025-04-17T08:10:00Z">
              <w:rPr>
                <w:rFonts w:ascii="BIZ UDゴシック" w:eastAsia="BIZ UDゴシック" w:hAnsi="BIZ UDゴシック"/>
                <w:sz w:val="22"/>
                <w:szCs w:val="22"/>
                <w:lang w:eastAsia="ja-JP"/>
              </w:rPr>
            </w:rPrChange>
          </w:rPr>
          <w:t>との関係の中に自分のアイデンティティ、目的、満足を見出さない限り、魂の安息を見出すことはでき</w:t>
        </w:r>
        <w:r w:rsidRPr="00541FD3">
          <w:rPr>
            <w:rFonts w:asciiTheme="minorEastAsia" w:eastAsiaTheme="minorEastAsia" w:hAnsiTheme="minorEastAsia" w:hint="eastAsia"/>
            <w:sz w:val="22"/>
            <w:szCs w:val="22"/>
            <w:lang w:eastAsia="ja-JP"/>
            <w:rPrChange w:id="110" w:author="森田 美江" w:date="2025-04-17T17:10:00Z" w16du:dateUtc="2025-04-17T08:10:00Z">
              <w:rPr>
                <w:rFonts w:ascii="BIZ UDゴシック" w:eastAsia="BIZ UDゴシック" w:hAnsi="BIZ UDゴシック" w:hint="eastAsia"/>
                <w:sz w:val="22"/>
                <w:szCs w:val="22"/>
                <w:lang w:eastAsia="ja-JP"/>
              </w:rPr>
            </w:rPrChange>
          </w:rPr>
          <w:t>ません</w:t>
        </w:r>
        <w:r w:rsidRPr="00541FD3">
          <w:rPr>
            <w:rFonts w:asciiTheme="minorEastAsia" w:eastAsiaTheme="minorEastAsia" w:hAnsiTheme="minorEastAsia"/>
            <w:sz w:val="22"/>
            <w:szCs w:val="22"/>
            <w:lang w:eastAsia="ja-JP"/>
            <w:rPrChange w:id="111" w:author="森田 美江" w:date="2025-04-17T17:10:00Z" w16du:dateUtc="2025-04-17T08:10:00Z">
              <w:rPr>
                <w:rFonts w:ascii="BIZ UDゴシック" w:eastAsia="BIZ UDゴシック" w:hAnsi="BIZ UDゴシック"/>
                <w:sz w:val="22"/>
                <w:szCs w:val="22"/>
                <w:lang w:eastAsia="ja-JP"/>
              </w:rPr>
            </w:rPrChange>
          </w:rPr>
          <w:t>。</w:t>
        </w:r>
        <w:r w:rsidRPr="00541FD3">
          <w:rPr>
            <w:rFonts w:asciiTheme="minorEastAsia" w:eastAsiaTheme="minorEastAsia" w:hAnsiTheme="minorEastAsia" w:hint="eastAsia"/>
            <w:sz w:val="22"/>
            <w:szCs w:val="22"/>
            <w:lang w:eastAsia="ja-JP"/>
            <w:rPrChange w:id="112" w:author="森田 美江" w:date="2025-04-17T17:10:00Z" w16du:dateUtc="2025-04-17T08:10:00Z">
              <w:rPr>
                <w:rFonts w:ascii="BIZ UDゴシック" w:eastAsia="BIZ UDゴシック" w:hAnsi="BIZ UDゴシック" w:hint="eastAsia"/>
                <w:sz w:val="22"/>
                <w:szCs w:val="22"/>
                <w:lang w:eastAsia="ja-JP"/>
              </w:rPr>
            </w:rPrChange>
          </w:rPr>
          <w:t>これらの資料は</w:t>
        </w:r>
        <w:r w:rsidRPr="00541FD3">
          <w:rPr>
            <w:rFonts w:asciiTheme="minorEastAsia" w:eastAsiaTheme="minorEastAsia" w:hAnsiTheme="minorEastAsia"/>
            <w:sz w:val="22"/>
            <w:szCs w:val="22"/>
            <w:lang w:eastAsia="ja-JP"/>
            <w:rPrChange w:id="113" w:author="森田 美江" w:date="2025-04-17T17:10:00Z" w16du:dateUtc="2025-04-17T08:10:00Z">
              <w:rPr>
                <w:rFonts w:ascii="BIZ UDゴシック" w:eastAsia="BIZ UDゴシック" w:hAnsi="BIZ UDゴシック"/>
                <w:sz w:val="22"/>
                <w:szCs w:val="22"/>
                <w:lang w:eastAsia="ja-JP"/>
              </w:rPr>
            </w:rPrChange>
          </w:rPr>
          <w:t xml:space="preserve">、すべての女性に関連する実践的な応用を提供しています。執筆者は神様と充実した時間を過ごし、神様との関係を深め、自分の目的と神様から与えられた賜物を発見し、魂が待ち望む満足感を見出すよう、私たちに呼びかけています。 </w:t>
        </w:r>
      </w:ins>
    </w:p>
    <w:p w14:paraId="101E7328" w14:textId="77777777" w:rsidR="00541FD3" w:rsidRPr="00541FD3" w:rsidRDefault="00541FD3" w:rsidP="00541FD3">
      <w:pPr>
        <w:ind w:firstLine="220"/>
        <w:rPr>
          <w:ins w:id="114" w:author="森田 美江" w:date="2025-04-17T17:09:00Z" w16du:dateUtc="2025-04-17T08:09:00Z"/>
          <w:rFonts w:asciiTheme="minorEastAsia" w:eastAsiaTheme="minorEastAsia" w:hAnsiTheme="minorEastAsia"/>
          <w:sz w:val="22"/>
          <w:szCs w:val="22"/>
          <w:lang w:eastAsia="ja-JP"/>
          <w:rPrChange w:id="115" w:author="森田 美江" w:date="2025-04-17T17:10:00Z" w16du:dateUtc="2025-04-17T08:10:00Z">
            <w:rPr>
              <w:ins w:id="116" w:author="森田 美江" w:date="2025-04-17T17:09:00Z" w16du:dateUtc="2025-04-17T08:09:00Z"/>
              <w:rFonts w:ascii="BIZ UDゴシック" w:eastAsia="BIZ UDゴシック" w:hAnsi="BIZ UDゴシック"/>
              <w:sz w:val="22"/>
              <w:szCs w:val="22"/>
              <w:lang w:eastAsia="ja-JP"/>
            </w:rPr>
          </w:rPrChange>
        </w:rPr>
      </w:pPr>
    </w:p>
    <w:p w14:paraId="7B348332" w14:textId="77777777" w:rsidR="00541FD3" w:rsidRPr="00541FD3" w:rsidRDefault="00541FD3" w:rsidP="00541FD3">
      <w:pPr>
        <w:ind w:firstLine="220"/>
        <w:rPr>
          <w:ins w:id="117" w:author="森田 美江" w:date="2025-04-17T17:09:00Z" w16du:dateUtc="2025-04-17T08:09:00Z"/>
          <w:rFonts w:asciiTheme="minorEastAsia" w:eastAsiaTheme="minorEastAsia" w:hAnsiTheme="minorEastAsia"/>
          <w:sz w:val="22"/>
          <w:szCs w:val="22"/>
          <w:lang w:eastAsia="ja-JP"/>
          <w:rPrChange w:id="118" w:author="森田 美江" w:date="2025-04-17T17:10:00Z" w16du:dateUtc="2025-04-17T08:10:00Z">
            <w:rPr>
              <w:ins w:id="119" w:author="森田 美江" w:date="2025-04-17T17:09:00Z" w16du:dateUtc="2025-04-17T08:09:00Z"/>
              <w:rFonts w:ascii="BIZ UDゴシック" w:eastAsia="BIZ UDゴシック" w:hAnsi="BIZ UDゴシック"/>
              <w:sz w:val="22"/>
              <w:szCs w:val="22"/>
              <w:lang w:eastAsia="ja-JP"/>
            </w:rPr>
          </w:rPrChange>
        </w:rPr>
      </w:pPr>
      <w:ins w:id="120" w:author="森田 美江" w:date="2025-04-17T17:09:00Z" w16du:dateUtc="2025-04-17T08:09:00Z">
        <w:r w:rsidRPr="00541FD3">
          <w:rPr>
            <w:rFonts w:asciiTheme="minorEastAsia" w:eastAsiaTheme="minorEastAsia" w:hAnsiTheme="minorEastAsia" w:cs="Segoe UI" w:hint="eastAsia"/>
            <w:color w:val="000000"/>
            <w:sz w:val="22"/>
            <w:szCs w:val="22"/>
            <w:shd w:val="clear" w:color="auto" w:fill="FFFFFF"/>
            <w:lang w:eastAsia="ja-JP"/>
            <w:rPrChange w:id="121" w:author="森田 美江" w:date="2025-04-17T17:10:00Z" w16du:dateUtc="2025-04-17T08:10:00Z">
              <w:rPr>
                <w:rFonts w:ascii="BIZ UDゴシック" w:eastAsia="BIZ UDゴシック" w:hAnsi="BIZ UDゴシック" w:cs="Segoe UI" w:hint="eastAsia"/>
                <w:color w:val="000000"/>
                <w:sz w:val="22"/>
                <w:szCs w:val="22"/>
                <w:shd w:val="clear" w:color="auto" w:fill="FFFFFF"/>
                <w:lang w:eastAsia="ja-JP"/>
              </w:rPr>
            </w:rPrChange>
          </w:rPr>
          <w:t>「イエスは答えて言われた。『この水を飲む者はだれでもまた渇く。』しかし、わたしが与える水を飲む者は決して渇かない。わたしが与える水はその人の内で泉となり、永遠の命に至る水がわき出る。</w:t>
        </w:r>
        <w:r w:rsidRPr="00541FD3">
          <w:rPr>
            <w:rFonts w:asciiTheme="minorEastAsia" w:eastAsiaTheme="minorEastAsia" w:hAnsiTheme="minorEastAsia" w:cs="Segoe UI"/>
            <w:color w:val="000000"/>
            <w:sz w:val="22"/>
            <w:szCs w:val="22"/>
            <w:shd w:val="clear" w:color="auto" w:fill="FFFFFF"/>
            <w:lang w:eastAsia="ja-JP"/>
            <w:rPrChange w:id="122" w:author="森田 美江" w:date="2025-04-17T17:10:00Z" w16du:dateUtc="2025-04-17T08:10:00Z">
              <w:rPr>
                <w:rFonts w:ascii="BIZ UDゴシック" w:eastAsia="BIZ UDゴシック" w:hAnsi="BIZ UDゴシック" w:cs="Segoe UI"/>
                <w:color w:val="000000"/>
                <w:sz w:val="22"/>
                <w:szCs w:val="22"/>
                <w:shd w:val="clear" w:color="auto" w:fill="FFFFFF"/>
                <w:lang w:eastAsia="ja-JP"/>
              </w:rPr>
            </w:rPrChange>
          </w:rPr>
          <w:t>」</w:t>
        </w:r>
        <w:r w:rsidRPr="00541FD3">
          <w:rPr>
            <w:rFonts w:asciiTheme="minorEastAsia" w:eastAsiaTheme="minorEastAsia" w:hAnsiTheme="minorEastAsia"/>
            <w:sz w:val="22"/>
            <w:szCs w:val="22"/>
            <w:lang w:eastAsia="ja-JP"/>
            <w:rPrChange w:id="123" w:author="森田 美江" w:date="2025-04-17T17:10:00Z" w16du:dateUtc="2025-04-17T08:10:00Z">
              <w:rPr>
                <w:rFonts w:ascii="BIZ UDゴシック" w:eastAsia="BIZ UDゴシック" w:hAnsi="BIZ UDゴシック"/>
                <w:sz w:val="22"/>
                <w:szCs w:val="22"/>
                <w:lang w:eastAsia="ja-JP"/>
              </w:rPr>
            </w:rPrChange>
          </w:rPr>
          <w:t>（ヨハネ4：13、14）。</w:t>
        </w:r>
      </w:ins>
    </w:p>
    <w:p w14:paraId="289A01D0" w14:textId="77777777" w:rsidR="00541FD3" w:rsidRPr="00541FD3" w:rsidRDefault="00541FD3" w:rsidP="00541FD3">
      <w:pPr>
        <w:ind w:firstLine="220"/>
        <w:rPr>
          <w:ins w:id="124" w:author="森田 美江" w:date="2025-04-17T17:09:00Z" w16du:dateUtc="2025-04-17T08:09:00Z"/>
          <w:rFonts w:asciiTheme="minorEastAsia" w:eastAsiaTheme="minorEastAsia" w:hAnsiTheme="minorEastAsia"/>
          <w:sz w:val="22"/>
          <w:szCs w:val="22"/>
          <w:lang w:eastAsia="ja-JP"/>
          <w:rPrChange w:id="125" w:author="森田 美江" w:date="2025-04-17T17:10:00Z" w16du:dateUtc="2025-04-17T08:10:00Z">
            <w:rPr>
              <w:ins w:id="126" w:author="森田 美江" w:date="2025-04-17T17:09:00Z" w16du:dateUtc="2025-04-17T08:09:00Z"/>
              <w:rFonts w:ascii="BIZ UDゴシック" w:eastAsia="BIZ UDゴシック" w:hAnsi="BIZ UDゴシック"/>
              <w:sz w:val="22"/>
              <w:szCs w:val="22"/>
              <w:lang w:eastAsia="ja-JP"/>
            </w:rPr>
          </w:rPrChange>
        </w:rPr>
      </w:pPr>
    </w:p>
    <w:p w14:paraId="37444ABA" w14:textId="77777777" w:rsidR="00541FD3" w:rsidRPr="00541FD3" w:rsidRDefault="00541FD3" w:rsidP="00541FD3">
      <w:pPr>
        <w:ind w:firstLine="220"/>
        <w:rPr>
          <w:ins w:id="127" w:author="森田 美江" w:date="2025-04-17T17:09:00Z" w16du:dateUtc="2025-04-17T08:09:00Z"/>
          <w:rFonts w:asciiTheme="minorEastAsia" w:eastAsiaTheme="minorEastAsia" w:hAnsiTheme="minorEastAsia"/>
          <w:sz w:val="22"/>
          <w:szCs w:val="22"/>
          <w:lang w:eastAsia="ja-JP"/>
          <w:rPrChange w:id="128" w:author="森田 美江" w:date="2025-04-17T17:10:00Z" w16du:dateUtc="2025-04-17T08:10:00Z">
            <w:rPr>
              <w:ins w:id="129" w:author="森田 美江" w:date="2025-04-17T17:09:00Z" w16du:dateUtc="2025-04-17T08:09:00Z"/>
              <w:rFonts w:ascii="BIZ UDゴシック" w:eastAsia="BIZ UDゴシック" w:hAnsi="BIZ UDゴシック"/>
              <w:sz w:val="22"/>
              <w:szCs w:val="22"/>
              <w:lang w:eastAsia="ja-JP"/>
            </w:rPr>
          </w:rPrChange>
        </w:rPr>
      </w:pPr>
      <w:ins w:id="130" w:author="森田 美江" w:date="2025-04-17T17:09:00Z" w16du:dateUtc="2025-04-17T08:09:00Z">
        <w:r w:rsidRPr="00541FD3">
          <w:rPr>
            <w:rFonts w:asciiTheme="minorEastAsia" w:eastAsiaTheme="minorEastAsia" w:hAnsiTheme="minorEastAsia"/>
            <w:sz w:val="22"/>
            <w:szCs w:val="22"/>
            <w:lang w:eastAsia="ja-JP"/>
            <w:rPrChange w:id="131" w:author="森田 美江" w:date="2025-04-17T17:10:00Z" w16du:dateUtc="2025-04-17T08:10:00Z">
              <w:rPr>
                <w:rFonts w:ascii="BIZ UDゴシック" w:eastAsia="BIZ UDゴシック" w:hAnsi="BIZ UDゴシック"/>
                <w:sz w:val="22"/>
                <w:szCs w:val="22"/>
                <w:lang w:eastAsia="ja-JP"/>
              </w:rPr>
            </w:rPrChange>
          </w:rPr>
          <w:t>この約束があなた方の人生に実現しますように！</w:t>
        </w:r>
      </w:ins>
    </w:p>
    <w:p w14:paraId="51F383F5" w14:textId="77777777" w:rsidR="00541FD3" w:rsidRPr="00541FD3" w:rsidRDefault="00541FD3" w:rsidP="00541FD3">
      <w:pPr>
        <w:ind w:firstLine="220"/>
        <w:rPr>
          <w:ins w:id="132" w:author="森田 美江" w:date="2025-04-17T17:09:00Z" w16du:dateUtc="2025-04-17T08:09:00Z"/>
          <w:rFonts w:asciiTheme="minorEastAsia" w:eastAsiaTheme="minorEastAsia" w:hAnsiTheme="minorEastAsia"/>
          <w:sz w:val="22"/>
          <w:szCs w:val="22"/>
          <w:lang w:eastAsia="ja-JP"/>
          <w:rPrChange w:id="133" w:author="森田 美江" w:date="2025-04-17T17:10:00Z" w16du:dateUtc="2025-04-17T08:10:00Z">
            <w:rPr>
              <w:ins w:id="134" w:author="森田 美江" w:date="2025-04-17T17:09:00Z" w16du:dateUtc="2025-04-17T08:09:00Z"/>
              <w:rFonts w:ascii="BIZ UDゴシック" w:eastAsia="BIZ UDゴシック" w:hAnsi="BIZ UDゴシック"/>
              <w:sz w:val="22"/>
              <w:szCs w:val="22"/>
              <w:lang w:eastAsia="ja-JP"/>
            </w:rPr>
          </w:rPrChange>
        </w:rPr>
      </w:pPr>
    </w:p>
    <w:p w14:paraId="061A254D" w14:textId="3D7B7213" w:rsidR="00541FD3" w:rsidRPr="00541FD3" w:rsidRDefault="00541FD3" w:rsidP="00541FD3">
      <w:pPr>
        <w:ind w:firstLine="220"/>
        <w:rPr>
          <w:ins w:id="135" w:author="森田 美江" w:date="2025-04-17T17:09:00Z" w16du:dateUtc="2025-04-17T08:09:00Z"/>
          <w:rFonts w:asciiTheme="minorEastAsia" w:eastAsiaTheme="minorEastAsia" w:hAnsiTheme="minorEastAsia" w:hint="eastAsia"/>
          <w:sz w:val="22"/>
          <w:szCs w:val="22"/>
          <w:lang w:eastAsia="ja-JP"/>
          <w:rPrChange w:id="136" w:author="森田 美江" w:date="2025-04-17T17:10:00Z" w16du:dateUtc="2025-04-17T08:10:00Z">
            <w:rPr>
              <w:ins w:id="137" w:author="森田 美江" w:date="2025-04-17T17:09:00Z" w16du:dateUtc="2025-04-17T08:09:00Z"/>
              <w:rFonts w:ascii="BIZ UDゴシック" w:eastAsia="BIZ UDゴシック" w:hAnsi="BIZ UDゴシック"/>
              <w:sz w:val="22"/>
              <w:szCs w:val="22"/>
            </w:rPr>
          </w:rPrChange>
        </w:rPr>
      </w:pPr>
      <w:proofErr w:type="spellStart"/>
      <w:ins w:id="138" w:author="森田 美江" w:date="2025-04-17T17:09:00Z" w16du:dateUtc="2025-04-17T08:09:00Z">
        <w:r w:rsidRPr="00541FD3">
          <w:rPr>
            <w:rFonts w:asciiTheme="minorEastAsia" w:eastAsiaTheme="minorEastAsia" w:hAnsiTheme="minorEastAsia"/>
            <w:sz w:val="22"/>
            <w:szCs w:val="22"/>
            <w:rPrChange w:id="139" w:author="森田 美江" w:date="2025-04-17T17:10:00Z" w16du:dateUtc="2025-04-17T08:10:00Z">
              <w:rPr>
                <w:rFonts w:ascii="BIZ UDゴシック" w:eastAsia="BIZ UDゴシック" w:hAnsi="BIZ UDゴシック"/>
                <w:sz w:val="22"/>
                <w:szCs w:val="22"/>
              </w:rPr>
            </w:rPrChange>
          </w:rPr>
          <w:t>愛と祈りを込めて</w:t>
        </w:r>
        <w:proofErr w:type="spellEnd"/>
      </w:ins>
    </w:p>
    <w:p w14:paraId="34159F8A" w14:textId="77777777" w:rsidR="00541FD3" w:rsidRPr="00541FD3" w:rsidRDefault="00541FD3" w:rsidP="00541FD3">
      <w:pPr>
        <w:ind w:firstLine="220"/>
        <w:rPr>
          <w:ins w:id="140" w:author="森田 美江" w:date="2025-04-17T17:09:00Z" w16du:dateUtc="2025-04-17T08:09:00Z"/>
          <w:rFonts w:asciiTheme="minorEastAsia" w:eastAsiaTheme="minorEastAsia" w:hAnsiTheme="minorEastAsia"/>
          <w:sz w:val="22"/>
          <w:szCs w:val="22"/>
          <w:highlight w:val="yellow"/>
          <w:rPrChange w:id="141" w:author="森田 美江" w:date="2025-04-17T17:10:00Z" w16du:dateUtc="2025-04-17T08:10:00Z">
            <w:rPr>
              <w:ins w:id="142" w:author="森田 美江" w:date="2025-04-17T17:09:00Z" w16du:dateUtc="2025-04-17T08:09:00Z"/>
              <w:rFonts w:ascii="BIZ UDゴシック" w:eastAsia="BIZ UDゴシック" w:hAnsi="BIZ UDゴシック"/>
              <w:sz w:val="22"/>
              <w:szCs w:val="22"/>
              <w:highlight w:val="yellow"/>
            </w:rPr>
          </w:rPrChange>
        </w:rPr>
      </w:pPr>
    </w:p>
    <w:p w14:paraId="3C963D30" w14:textId="77777777" w:rsidR="00541FD3" w:rsidRPr="00541FD3" w:rsidRDefault="00541FD3" w:rsidP="00541FD3">
      <w:pPr>
        <w:ind w:firstLine="220"/>
        <w:rPr>
          <w:ins w:id="143" w:author="森田 美江" w:date="2025-04-17T17:09:00Z" w16du:dateUtc="2025-04-17T08:09:00Z"/>
          <w:rFonts w:asciiTheme="minorEastAsia" w:eastAsiaTheme="minorEastAsia" w:hAnsiTheme="minorEastAsia"/>
          <w:sz w:val="22"/>
          <w:szCs w:val="22"/>
          <w:rPrChange w:id="144" w:author="森田 美江" w:date="2025-04-17T17:10:00Z" w16du:dateUtc="2025-04-17T08:10:00Z">
            <w:rPr>
              <w:ins w:id="145" w:author="森田 美江" w:date="2025-04-17T17:09:00Z" w16du:dateUtc="2025-04-17T08:09:00Z"/>
              <w:rFonts w:ascii="BIZ UDゴシック" w:eastAsia="BIZ UDゴシック" w:hAnsi="BIZ UDゴシック"/>
              <w:sz w:val="22"/>
              <w:szCs w:val="22"/>
            </w:rPr>
          </w:rPrChange>
        </w:rPr>
      </w:pPr>
      <w:ins w:id="146" w:author="森田 美江" w:date="2025-04-17T17:09:00Z" w16du:dateUtc="2025-04-17T08:09:00Z">
        <w:r w:rsidRPr="00541FD3">
          <w:rPr>
            <w:rFonts w:asciiTheme="minorEastAsia" w:eastAsiaTheme="minorEastAsia" w:hAnsiTheme="minorEastAsia"/>
            <w:noProof/>
            <w:sz w:val="22"/>
            <w:szCs w:val="22"/>
            <w:rPrChange w:id="147" w:author="森田 美江" w:date="2025-04-17T17:10:00Z" w16du:dateUtc="2025-04-17T08:10:00Z">
              <w:rPr>
                <w:rFonts w:ascii="BIZ UDゴシック" w:eastAsia="BIZ UDゴシック" w:hAnsi="BIZ UDゴシック"/>
                <w:noProof/>
                <w:sz w:val="22"/>
                <w:szCs w:val="22"/>
              </w:rPr>
            </w:rPrChange>
          </w:rPr>
          <w:drawing>
            <wp:inline distT="0" distB="0" distL="0" distR="0" wp14:anchorId="242160C0" wp14:editId="2F895F39">
              <wp:extent cx="1103870" cy="317351"/>
              <wp:effectExtent l="0" t="0" r="1270" b="635"/>
              <wp:docPr id="1223143888" name="Picture 3" descr="A close-up of a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59251" name="Picture 3" descr="A close-up of a nam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3870" cy="317351"/>
                      </a:xfrm>
                      <a:prstGeom prst="rect">
                        <a:avLst/>
                      </a:prstGeom>
                    </pic:spPr>
                  </pic:pic>
                </a:graphicData>
              </a:graphic>
            </wp:inline>
          </w:drawing>
        </w:r>
      </w:ins>
    </w:p>
    <w:p w14:paraId="6AB61BEC" w14:textId="77777777" w:rsidR="00541FD3" w:rsidRPr="00541FD3" w:rsidRDefault="00541FD3" w:rsidP="00541FD3">
      <w:pPr>
        <w:ind w:firstLine="220"/>
        <w:rPr>
          <w:ins w:id="148" w:author="森田 美江" w:date="2025-04-17T17:09:00Z" w16du:dateUtc="2025-04-17T08:09:00Z"/>
          <w:rFonts w:asciiTheme="minorEastAsia" w:eastAsiaTheme="minorEastAsia" w:hAnsiTheme="minorEastAsia"/>
          <w:sz w:val="22"/>
          <w:szCs w:val="22"/>
          <w:lang w:eastAsia="ja-JP"/>
          <w:rPrChange w:id="149" w:author="森田 美江" w:date="2025-04-17T17:10:00Z" w16du:dateUtc="2025-04-17T08:10:00Z">
            <w:rPr>
              <w:ins w:id="150" w:author="森田 美江" w:date="2025-04-17T17:09:00Z" w16du:dateUtc="2025-04-17T08:09:00Z"/>
              <w:rFonts w:ascii="BIZ UDゴシック" w:eastAsia="BIZ UDゴシック" w:hAnsi="BIZ UDゴシック"/>
              <w:sz w:val="22"/>
              <w:szCs w:val="22"/>
              <w:lang w:eastAsia="ja-JP"/>
            </w:rPr>
          </w:rPrChange>
        </w:rPr>
      </w:pPr>
      <w:ins w:id="151" w:author="森田 美江" w:date="2025-04-17T17:09:00Z" w16du:dateUtc="2025-04-17T08:09:00Z">
        <w:r w:rsidRPr="00541FD3">
          <w:rPr>
            <w:rFonts w:asciiTheme="minorEastAsia" w:eastAsiaTheme="minorEastAsia" w:hAnsiTheme="minorEastAsia" w:hint="eastAsia"/>
            <w:sz w:val="22"/>
            <w:szCs w:val="22"/>
            <w:lang w:eastAsia="ja-JP"/>
            <w:rPrChange w:id="152" w:author="森田 美江" w:date="2025-04-17T17:10:00Z" w16du:dateUtc="2025-04-17T08:10:00Z">
              <w:rPr>
                <w:rFonts w:ascii="BIZ UDゴシック" w:eastAsia="BIZ UDゴシック" w:hAnsi="BIZ UDゴシック" w:hint="eastAsia"/>
                <w:sz w:val="22"/>
                <w:szCs w:val="22"/>
                <w:lang w:eastAsia="ja-JP"/>
              </w:rPr>
            </w:rPrChange>
          </w:rPr>
          <w:t xml:space="preserve">女性部部長　</w:t>
        </w:r>
        <w:r w:rsidRPr="00541FD3">
          <w:rPr>
            <w:rFonts w:asciiTheme="minorEastAsia" w:eastAsiaTheme="minorEastAsia" w:hAnsiTheme="minorEastAsia"/>
            <w:sz w:val="22"/>
            <w:szCs w:val="22"/>
            <w:lang w:eastAsia="ja-JP"/>
            <w:rPrChange w:id="153" w:author="森田 美江" w:date="2025-04-17T17:10:00Z" w16du:dateUtc="2025-04-17T08:10:00Z">
              <w:rPr>
                <w:rFonts w:ascii="BIZ UDゴシック" w:eastAsia="BIZ UDゴシック" w:hAnsi="BIZ UDゴシック"/>
                <w:sz w:val="22"/>
                <w:szCs w:val="22"/>
                <w:lang w:eastAsia="ja-JP"/>
              </w:rPr>
            </w:rPrChange>
          </w:rPr>
          <w:t>ガリーナ・ステ</w:t>
        </w:r>
        <w:r w:rsidRPr="00541FD3">
          <w:rPr>
            <w:rFonts w:asciiTheme="minorEastAsia" w:eastAsiaTheme="minorEastAsia" w:hAnsiTheme="minorEastAsia" w:hint="eastAsia"/>
            <w:sz w:val="22"/>
            <w:szCs w:val="22"/>
            <w:lang w:eastAsia="ja-JP"/>
            <w:rPrChange w:id="154" w:author="森田 美江" w:date="2025-04-17T17:10:00Z" w16du:dateUtc="2025-04-17T08:10:00Z">
              <w:rPr>
                <w:rFonts w:ascii="BIZ UDゴシック" w:eastAsia="BIZ UDゴシック" w:hAnsi="BIZ UDゴシック" w:hint="eastAsia"/>
                <w:sz w:val="22"/>
                <w:szCs w:val="22"/>
                <w:lang w:eastAsia="ja-JP"/>
              </w:rPr>
            </w:rPrChange>
          </w:rPr>
          <w:t>ー</w:t>
        </w:r>
        <w:r w:rsidRPr="00541FD3">
          <w:rPr>
            <w:rFonts w:asciiTheme="minorEastAsia" w:eastAsiaTheme="minorEastAsia" w:hAnsiTheme="minorEastAsia"/>
            <w:sz w:val="22"/>
            <w:szCs w:val="22"/>
            <w:lang w:eastAsia="ja-JP"/>
            <w:rPrChange w:id="155" w:author="森田 美江" w:date="2025-04-17T17:10:00Z" w16du:dateUtc="2025-04-17T08:10:00Z">
              <w:rPr>
                <w:rFonts w:ascii="BIZ UDゴシック" w:eastAsia="BIZ UDゴシック" w:hAnsi="BIZ UDゴシック"/>
                <w:sz w:val="22"/>
                <w:szCs w:val="22"/>
                <w:lang w:eastAsia="ja-JP"/>
              </w:rPr>
            </w:rPrChange>
          </w:rPr>
          <w:t>ル</w:t>
        </w:r>
      </w:ins>
    </w:p>
    <w:p w14:paraId="675A237E" w14:textId="77777777" w:rsidR="00541FD3" w:rsidRPr="00541FD3" w:rsidRDefault="00541FD3" w:rsidP="00541FD3">
      <w:pPr>
        <w:ind w:firstLine="220"/>
        <w:rPr>
          <w:ins w:id="156" w:author="森田 美江" w:date="2025-04-17T17:09:00Z" w16du:dateUtc="2025-04-17T08:09:00Z"/>
          <w:rFonts w:ascii="BIZ UDゴシック" w:eastAsia="BIZ UDゴシック" w:hAnsi="BIZ UDゴシック"/>
          <w:sz w:val="22"/>
          <w:szCs w:val="22"/>
          <w:lang w:eastAsia="ja-JP"/>
        </w:rPr>
      </w:pPr>
    </w:p>
    <w:p w14:paraId="08109528" w14:textId="77777777" w:rsidR="00541FD3" w:rsidRPr="00541FD3" w:rsidRDefault="00541FD3" w:rsidP="00541FD3">
      <w:pPr>
        <w:ind w:firstLine="220"/>
        <w:rPr>
          <w:ins w:id="157" w:author="森田 美江" w:date="2025-04-17T17:09:00Z" w16du:dateUtc="2025-04-17T08:09:00Z"/>
          <w:rFonts w:ascii="BIZ UDゴシック" w:eastAsia="BIZ UDゴシック" w:hAnsi="BIZ UDゴシック"/>
          <w:sz w:val="22"/>
          <w:szCs w:val="22"/>
          <w:lang w:eastAsia="ja-JP"/>
        </w:rPr>
      </w:pPr>
    </w:p>
    <w:p w14:paraId="1BDD8E4B" w14:textId="43BFA019" w:rsidR="00541FD3" w:rsidRPr="00541FD3" w:rsidRDefault="00541FD3" w:rsidP="00541FD3">
      <w:pPr>
        <w:pBdr>
          <w:top w:val="nil"/>
          <w:left w:val="nil"/>
          <w:bottom w:val="nil"/>
          <w:right w:val="nil"/>
          <w:between w:val="nil"/>
          <w:bar w:val="nil"/>
        </w:pBdr>
        <w:tabs>
          <w:tab w:val="center" w:pos="4680"/>
          <w:tab w:val="right" w:pos="9360"/>
        </w:tabs>
        <w:ind w:firstLine="160"/>
        <w:rPr>
          <w:ins w:id="158" w:author="森田 美江" w:date="2025-04-17T17:09:00Z" w16du:dateUtc="2025-04-17T08:09:00Z"/>
          <w:rFonts w:ascii="BIZ UDゴシック" w:eastAsia="BIZ UDゴシック" w:hAnsi="BIZ UDゴシック" w:cs="Times New Roman" w:hint="eastAsia"/>
          <w:color w:val="2E557F"/>
          <w:kern w:val="0"/>
          <w:sz w:val="16"/>
          <w:szCs w:val="16"/>
          <w:bdr w:val="nil"/>
          <w:lang w:eastAsia="ja-JP"/>
          <w14:ligatures w14:val="none"/>
        </w:rPr>
      </w:pPr>
      <w:ins w:id="159" w:author="森田 美江" w:date="2025-04-17T17:09:00Z" w16du:dateUtc="2025-04-17T08:09:00Z">
        <w:r w:rsidRPr="00541FD3">
          <w:rPr>
            <w:rFonts w:ascii="BIZ UDゴシック" w:eastAsia="BIZ UDゴシック" w:hAnsi="BIZ UDゴシック" w:cs="Times New Roman"/>
            <w:color w:val="2E557F"/>
            <w:kern w:val="0"/>
            <w:sz w:val="16"/>
            <w:szCs w:val="16"/>
            <w:bdr w:val="nil"/>
            <w14:ligatures w14:val="none"/>
          </w:rPr>
          <w:t xml:space="preserve">12501 Old Columbia Pike, Silver Spring MD 20904-6600 USA - </w:t>
        </w:r>
        <w:proofErr w:type="spellStart"/>
        <w:r w:rsidRPr="00541FD3">
          <w:rPr>
            <w:rFonts w:ascii="BIZ UDゴシック" w:eastAsia="BIZ UDゴシック" w:hAnsi="BIZ UDゴシック" w:cs="Times New Roman"/>
            <w:color w:val="2E557F"/>
            <w:kern w:val="0"/>
            <w:sz w:val="16"/>
            <w:szCs w:val="16"/>
            <w:bdr w:val="nil"/>
            <w14:ligatures w14:val="none"/>
          </w:rPr>
          <w:t>オフィス</w:t>
        </w:r>
        <w:proofErr w:type="spellEnd"/>
        <w:r w:rsidRPr="00541FD3">
          <w:rPr>
            <w:rFonts w:ascii="BIZ UDゴシック" w:eastAsia="BIZ UDゴシック" w:hAnsi="BIZ UDゴシック" w:cs="Times New Roman"/>
            <w:color w:val="2E557F"/>
            <w:kern w:val="0"/>
            <w:sz w:val="16"/>
            <w:szCs w:val="16"/>
            <w:bdr w:val="nil"/>
            <w14:ligatures w14:val="none"/>
          </w:rPr>
          <w:t xml:space="preserve"> (301) 680 6608 - women.adventist.org</w:t>
        </w:r>
      </w:ins>
    </w:p>
    <w:customXmlInsRangeStart w:id="160" w:author="森田 美江" w:date="2025-04-17T17:09:00Z"/>
    <w:sdt>
      <w:sdtPr>
        <w:rPr>
          <w:rFonts w:ascii="BIZ UDゴシック" w:eastAsia="BIZ UDゴシック" w:hAnsi="BIZ UDゴシック"/>
        </w:rPr>
        <w:id w:val="-177119015"/>
        <w:docPartObj>
          <w:docPartGallery w:val="Table of Contents"/>
          <w:docPartUnique/>
        </w:docPartObj>
      </w:sdtPr>
      <w:sdtEndPr>
        <w:rPr>
          <w:bCs/>
          <w:noProof/>
        </w:rPr>
      </w:sdtEndPr>
      <w:sdtContent>
        <w:customXmlInsRangeEnd w:id="160"/>
        <w:p w14:paraId="1DA8A0CD" w14:textId="77777777" w:rsidR="00541FD3" w:rsidRPr="00541FD3" w:rsidRDefault="00541FD3" w:rsidP="00541FD3">
          <w:pPr>
            <w:keepNext/>
            <w:keepLines/>
            <w:spacing w:before="240"/>
            <w:ind w:firstLine="240"/>
            <w:outlineLvl w:val="0"/>
            <w:rPr>
              <w:ins w:id="161" w:author="森田 美江" w:date="2025-04-17T17:09:00Z" w16du:dateUtc="2025-04-17T08:09:00Z"/>
              <w:rFonts w:ascii="BIZ UDゴシック" w:eastAsia="BIZ UDゴシック" w:hAnsi="BIZ UDゴシック" w:cstheme="majorBidi"/>
              <w:b/>
              <w:color w:val="2F5496" w:themeColor="accent1" w:themeShade="BF"/>
              <w:sz w:val="32"/>
              <w:szCs w:val="32"/>
            </w:rPr>
          </w:pPr>
          <w:proofErr w:type="spellStart"/>
          <w:ins w:id="162" w:author="森田 美江" w:date="2025-04-17T17:09:00Z" w16du:dateUtc="2025-04-17T08:09:00Z">
            <w:r w:rsidRPr="00541FD3">
              <w:rPr>
                <w:rFonts w:ascii="BIZ UDゴシック" w:eastAsia="BIZ UDゴシック" w:hAnsi="BIZ UDゴシック" w:cstheme="majorBidi"/>
                <w:b/>
                <w:color w:val="2F5496" w:themeColor="accent1" w:themeShade="BF"/>
                <w:sz w:val="32"/>
                <w:szCs w:val="32"/>
              </w:rPr>
              <w:t>目次</w:t>
            </w:r>
            <w:proofErr w:type="spellEnd"/>
          </w:ins>
        </w:p>
        <w:p w14:paraId="692D8BDF" w14:textId="7BC3B99F" w:rsidR="00541FD3" w:rsidRPr="00541FD3" w:rsidRDefault="00541FD3" w:rsidP="00541FD3">
          <w:pPr>
            <w:tabs>
              <w:tab w:val="right" w:leader="dot" w:pos="9350"/>
            </w:tabs>
            <w:spacing w:before="120"/>
            <w:ind w:firstLine="220"/>
            <w:rPr>
              <w:ins w:id="163" w:author="森田 美江" w:date="2025-04-17T17:09:00Z" w16du:dateUtc="2025-04-17T08:09:00Z"/>
              <w:rFonts w:ascii="BIZ UDゴシック" w:eastAsia="BIZ UDゴシック" w:hAnsi="BIZ UDゴシック"/>
              <w:noProof/>
              <w:sz w:val="21"/>
              <w:lang w:eastAsia="ja-JP"/>
            </w:rPr>
          </w:pPr>
          <w:ins w:id="164" w:author="森田 美江" w:date="2025-04-17T17:09:00Z" w16du:dateUtc="2025-04-17T08:09:00Z">
            <w:r w:rsidRPr="00541FD3">
              <w:rPr>
                <w:rFonts w:ascii="BIZ UDゴシック" w:eastAsia="BIZ UDゴシック" w:hAnsi="BIZ UDゴシック" w:cstheme="minorHAnsi"/>
                <w:sz w:val="22"/>
                <w:szCs w:val="22"/>
              </w:rPr>
              <w:fldChar w:fldCharType="begin"/>
            </w:r>
            <w:r w:rsidRPr="00541FD3">
              <w:rPr>
                <w:rFonts w:ascii="BIZ UDゴシック" w:eastAsia="BIZ UDゴシック" w:hAnsi="BIZ UDゴシック" w:cstheme="minorHAnsi"/>
                <w:sz w:val="22"/>
                <w:szCs w:val="22"/>
              </w:rPr>
              <w:instrText xml:space="preserve"> TOC \o "1-3" \h \z \u </w:instrText>
            </w:r>
            <w:r w:rsidRPr="00541FD3">
              <w:rPr>
                <w:rFonts w:ascii="BIZ UDゴシック" w:eastAsia="BIZ UDゴシック" w:hAnsi="BIZ UDゴシック" w:cstheme="minorHAnsi"/>
                <w:sz w:val="22"/>
                <w:szCs w:val="22"/>
              </w:rPr>
              <w:fldChar w:fldCharType="separate"/>
            </w:r>
            <w:r w:rsidRPr="00541FD3">
              <w:rPr>
                <w:rFonts w:ascii="BIZ UDゴシック" w:eastAsia="BIZ UDゴシック" w:hAnsi="BIZ UDゴシック" w:cstheme="minorHAnsi"/>
                <w:b/>
                <w:bCs/>
                <w:i/>
                <w:iCs/>
                <w:noProof/>
                <w:color w:val="0000FF"/>
                <w:u w:val="single"/>
              </w:rPr>
              <w:fldChar w:fldCharType="begin"/>
            </w:r>
            <w:r w:rsidRPr="00541FD3">
              <w:rPr>
                <w:rFonts w:ascii="BIZ UDゴシック" w:eastAsia="BIZ UDゴシック" w:hAnsi="BIZ UDゴシック" w:cstheme="minorHAnsi"/>
                <w:b/>
                <w:bCs/>
                <w:i/>
                <w:iCs/>
                <w:noProof/>
                <w:color w:val="0000FF"/>
                <w:u w:val="single"/>
              </w:rPr>
              <w:instrText xml:space="preserve"> </w:instrText>
            </w:r>
            <w:r w:rsidRPr="00541FD3">
              <w:rPr>
                <w:rFonts w:ascii="BIZ UDゴシック" w:eastAsia="BIZ UDゴシック" w:hAnsi="BIZ UDゴシック" w:cstheme="minorHAnsi"/>
                <w:b/>
                <w:bCs/>
                <w:i/>
                <w:iCs/>
                <w:noProof/>
              </w:rPr>
              <w:instrText>HYPERLINK \l "_Toc195527749"</w:instrText>
            </w:r>
            <w:r w:rsidRPr="00541FD3">
              <w:rPr>
                <w:rFonts w:ascii="BIZ UDゴシック" w:eastAsia="BIZ UDゴシック" w:hAnsi="BIZ UDゴシック" w:cstheme="minorHAnsi"/>
                <w:b/>
                <w:bCs/>
                <w:i/>
                <w:iCs/>
                <w:noProof/>
                <w:color w:val="0000FF"/>
                <w:u w:val="single"/>
              </w:rPr>
              <w:instrText xml:space="preserve"> </w:instrText>
            </w:r>
          </w:ins>
          <w:ins w:id="165" w:author="森田 美江" w:date="2025-04-17T17:16:00Z" w16du:dateUtc="2025-04-17T08:16:00Z">
            <w:r w:rsidRPr="00541FD3">
              <w:rPr>
                <w:rFonts w:ascii="BIZ UDゴシック" w:eastAsia="BIZ UDゴシック" w:hAnsi="BIZ UDゴシック" w:cstheme="minorHAnsi"/>
                <w:b/>
                <w:bCs/>
                <w:i/>
                <w:iCs/>
                <w:noProof/>
                <w:color w:val="0000FF"/>
                <w:u w:val="single"/>
              </w:rPr>
            </w:r>
          </w:ins>
          <w:ins w:id="166"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separate"/>
            </w:r>
            <w:r w:rsidRPr="00541FD3">
              <w:rPr>
                <w:rFonts w:ascii="BIZ UDゴシック" w:eastAsia="BIZ UDゴシック" w:hAnsi="BIZ UDゴシック" w:cstheme="minorHAnsi"/>
                <w:b/>
                <w:bCs/>
                <w:i/>
                <w:iCs/>
                <w:noProof/>
                <w:color w:val="0000FF"/>
                <w:u w:val="single"/>
              </w:rPr>
              <w:t>目次</w:t>
            </w:r>
            <w:r w:rsidRPr="00541FD3">
              <w:rPr>
                <w:rFonts w:ascii="BIZ UDゴシック" w:eastAsia="BIZ UDゴシック" w:hAnsi="BIZ UDゴシック" w:cstheme="minorHAnsi"/>
                <w:b/>
                <w:bCs/>
                <w:i/>
                <w:iCs/>
                <w:noProof/>
                <w:webHidden/>
              </w:rPr>
              <w:tab/>
            </w:r>
          </w:ins>
          <w:ins w:id="167" w:author="森田 美江" w:date="2025-04-17T17:18:00Z" w16du:dateUtc="2025-04-17T08:18:00Z">
            <w:r>
              <w:rPr>
                <w:rFonts w:ascii="BIZ UDゴシック" w:eastAsia="BIZ UDゴシック" w:hAnsi="BIZ UDゴシック" w:cstheme="minorHAnsi" w:hint="eastAsia"/>
                <w:b/>
                <w:bCs/>
                <w:i/>
                <w:iCs/>
                <w:noProof/>
                <w:webHidden/>
                <w:lang w:eastAsia="ja-JP"/>
              </w:rPr>
              <w:t>3</w:t>
            </w:r>
          </w:ins>
          <w:ins w:id="168"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end"/>
            </w:r>
          </w:ins>
        </w:p>
        <w:p w14:paraId="135BDB15" w14:textId="7E35E7D8" w:rsidR="00541FD3" w:rsidRPr="00541FD3" w:rsidRDefault="00541FD3" w:rsidP="00541FD3">
          <w:pPr>
            <w:tabs>
              <w:tab w:val="right" w:leader="dot" w:pos="9350"/>
            </w:tabs>
            <w:spacing w:before="120"/>
            <w:ind w:firstLine="240"/>
            <w:rPr>
              <w:ins w:id="169" w:author="森田 美江" w:date="2025-04-17T17:09:00Z" w16du:dateUtc="2025-04-17T08:09:00Z"/>
              <w:rFonts w:ascii="BIZ UDゴシック" w:eastAsia="BIZ UDゴシック" w:hAnsi="BIZ UDゴシック"/>
              <w:noProof/>
              <w:sz w:val="21"/>
              <w:lang w:eastAsia="ja-JP"/>
            </w:rPr>
          </w:pPr>
          <w:ins w:id="170"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begin"/>
            </w:r>
            <w:r w:rsidRPr="00541FD3">
              <w:rPr>
                <w:rFonts w:ascii="BIZ UDゴシック" w:eastAsia="BIZ UDゴシック" w:hAnsi="BIZ UDゴシック" w:cstheme="minorHAnsi"/>
                <w:b/>
                <w:bCs/>
                <w:i/>
                <w:iCs/>
                <w:noProof/>
                <w:color w:val="0000FF"/>
                <w:u w:val="single"/>
              </w:rPr>
              <w:instrText xml:space="preserve"> </w:instrText>
            </w:r>
            <w:r w:rsidRPr="00541FD3">
              <w:rPr>
                <w:rFonts w:ascii="BIZ UDゴシック" w:eastAsia="BIZ UDゴシック" w:hAnsi="BIZ UDゴシック" w:cstheme="minorHAnsi"/>
                <w:b/>
                <w:bCs/>
                <w:i/>
                <w:iCs/>
                <w:noProof/>
              </w:rPr>
              <w:instrText>HYPERLINK \l "_Toc195527750"</w:instrText>
            </w:r>
            <w:r w:rsidRPr="00541FD3">
              <w:rPr>
                <w:rFonts w:ascii="BIZ UDゴシック" w:eastAsia="BIZ UDゴシック" w:hAnsi="BIZ UDゴシック" w:cstheme="minorHAnsi"/>
                <w:b/>
                <w:bCs/>
                <w:i/>
                <w:iCs/>
                <w:noProof/>
                <w:color w:val="0000FF"/>
                <w:u w:val="single"/>
              </w:rPr>
              <w:instrText xml:space="preserve"> </w:instrText>
            </w:r>
          </w:ins>
          <w:ins w:id="171" w:author="森田 美江" w:date="2025-04-17T17:16:00Z" w16du:dateUtc="2025-04-17T08:16:00Z">
            <w:r w:rsidRPr="00541FD3">
              <w:rPr>
                <w:rFonts w:ascii="BIZ UDゴシック" w:eastAsia="BIZ UDゴシック" w:hAnsi="BIZ UDゴシック" w:cstheme="minorHAnsi"/>
                <w:b/>
                <w:bCs/>
                <w:i/>
                <w:iCs/>
                <w:noProof/>
                <w:color w:val="0000FF"/>
                <w:u w:val="single"/>
              </w:rPr>
            </w:r>
          </w:ins>
          <w:ins w:id="172"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separate"/>
            </w:r>
            <w:r w:rsidRPr="00541FD3">
              <w:rPr>
                <w:rFonts w:ascii="BIZ UDゴシック" w:eastAsia="BIZ UDゴシック" w:hAnsi="BIZ UDゴシック" w:cstheme="minorHAnsi"/>
                <w:b/>
                <w:bCs/>
                <w:i/>
                <w:iCs/>
                <w:noProof/>
                <w:color w:val="0000FF"/>
                <w:u w:val="single"/>
                <w:lang w:eastAsia="ja-JP"/>
              </w:rPr>
              <w:t>著者について</w:t>
            </w:r>
            <w:r w:rsidRPr="00541FD3">
              <w:rPr>
                <w:rFonts w:ascii="BIZ UDゴシック" w:eastAsia="BIZ UDゴシック" w:hAnsi="BIZ UDゴシック" w:cstheme="minorHAnsi"/>
                <w:b/>
                <w:bCs/>
                <w:i/>
                <w:iCs/>
                <w:noProof/>
                <w:webHidden/>
              </w:rPr>
              <w:tab/>
            </w:r>
          </w:ins>
          <w:ins w:id="173" w:author="森田 美江" w:date="2025-04-17T17:16:00Z" w16du:dateUtc="2025-04-17T08:16:00Z">
            <w:r w:rsidRPr="00541FD3">
              <w:rPr>
                <w:rFonts w:ascii="BIZ UDゴシック" w:eastAsia="BIZ UDゴシック" w:hAnsi="BIZ UDゴシック" w:cstheme="minorHAnsi"/>
                <w:b/>
                <w:bCs/>
                <w:i/>
                <w:iCs/>
                <w:noProof/>
              </w:rPr>
              <w:t>3</w:t>
            </w:r>
          </w:ins>
          <w:ins w:id="174"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end"/>
            </w:r>
          </w:ins>
        </w:p>
        <w:p w14:paraId="45F06BC7" w14:textId="7276289C" w:rsidR="00541FD3" w:rsidRPr="00541FD3" w:rsidRDefault="00541FD3" w:rsidP="00541FD3">
          <w:pPr>
            <w:tabs>
              <w:tab w:val="right" w:leader="dot" w:pos="9350"/>
            </w:tabs>
            <w:spacing w:before="120"/>
            <w:ind w:firstLine="240"/>
            <w:rPr>
              <w:ins w:id="175" w:author="森田 美江" w:date="2025-04-17T17:09:00Z" w16du:dateUtc="2025-04-17T08:09:00Z"/>
              <w:rFonts w:ascii="BIZ UDゴシック" w:eastAsia="BIZ UDゴシック" w:hAnsi="BIZ UDゴシック"/>
              <w:noProof/>
              <w:sz w:val="21"/>
              <w:lang w:eastAsia="ja-JP"/>
            </w:rPr>
          </w:pPr>
          <w:ins w:id="176"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begin"/>
            </w:r>
            <w:r w:rsidRPr="00541FD3">
              <w:rPr>
                <w:rFonts w:ascii="BIZ UDゴシック" w:eastAsia="BIZ UDゴシック" w:hAnsi="BIZ UDゴシック" w:cstheme="minorHAnsi"/>
                <w:b/>
                <w:bCs/>
                <w:i/>
                <w:iCs/>
                <w:noProof/>
                <w:color w:val="0000FF"/>
                <w:u w:val="single"/>
              </w:rPr>
              <w:instrText xml:space="preserve"> </w:instrText>
            </w:r>
            <w:r w:rsidRPr="00541FD3">
              <w:rPr>
                <w:rFonts w:ascii="BIZ UDゴシック" w:eastAsia="BIZ UDゴシック" w:hAnsi="BIZ UDゴシック" w:cstheme="minorHAnsi"/>
                <w:b/>
                <w:bCs/>
                <w:i/>
                <w:iCs/>
                <w:noProof/>
              </w:rPr>
              <w:instrText>HYPERLINK \l "_Toc195527751"</w:instrText>
            </w:r>
            <w:r w:rsidRPr="00541FD3">
              <w:rPr>
                <w:rFonts w:ascii="BIZ UDゴシック" w:eastAsia="BIZ UDゴシック" w:hAnsi="BIZ UDゴシック" w:cstheme="minorHAnsi"/>
                <w:b/>
                <w:bCs/>
                <w:i/>
                <w:iCs/>
                <w:noProof/>
                <w:color w:val="0000FF"/>
                <w:u w:val="single"/>
              </w:rPr>
              <w:instrText xml:space="preserve"> </w:instrText>
            </w:r>
          </w:ins>
          <w:ins w:id="177" w:author="森田 美江" w:date="2025-04-17T17:16:00Z" w16du:dateUtc="2025-04-17T08:16:00Z">
            <w:r w:rsidRPr="00541FD3">
              <w:rPr>
                <w:rFonts w:ascii="BIZ UDゴシック" w:eastAsia="BIZ UDゴシック" w:hAnsi="BIZ UDゴシック" w:cstheme="minorHAnsi"/>
                <w:b/>
                <w:bCs/>
                <w:i/>
                <w:iCs/>
                <w:noProof/>
                <w:color w:val="0000FF"/>
                <w:u w:val="single"/>
              </w:rPr>
            </w:r>
          </w:ins>
          <w:ins w:id="178"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separate"/>
            </w:r>
            <w:r w:rsidRPr="00541FD3">
              <w:rPr>
                <w:rFonts w:ascii="BIZ UDゴシック" w:eastAsia="BIZ UDゴシック" w:hAnsi="BIZ UDゴシック" w:cstheme="minorHAnsi"/>
                <w:b/>
                <w:bCs/>
                <w:i/>
                <w:iCs/>
                <w:noProof/>
                <w:color w:val="0000FF"/>
                <w:u w:val="single"/>
                <w:lang w:eastAsia="ja-JP"/>
              </w:rPr>
              <w:t>参考文献</w:t>
            </w:r>
            <w:r w:rsidRPr="00541FD3">
              <w:rPr>
                <w:rFonts w:ascii="BIZ UDゴシック" w:eastAsia="BIZ UDゴシック" w:hAnsi="BIZ UDゴシック" w:cstheme="minorHAnsi"/>
                <w:b/>
                <w:bCs/>
                <w:i/>
                <w:iCs/>
                <w:noProof/>
                <w:webHidden/>
              </w:rPr>
              <w:tab/>
            </w:r>
          </w:ins>
          <w:ins w:id="179" w:author="森田 美江" w:date="2025-04-17T17:16:00Z" w16du:dateUtc="2025-04-17T08:16:00Z">
            <w:r w:rsidRPr="00541FD3">
              <w:rPr>
                <w:rFonts w:ascii="BIZ UDゴシック" w:eastAsia="BIZ UDゴシック" w:hAnsi="BIZ UDゴシック" w:cstheme="minorHAnsi"/>
                <w:b/>
                <w:bCs/>
                <w:i/>
                <w:iCs/>
                <w:noProof/>
              </w:rPr>
              <w:t>3</w:t>
            </w:r>
          </w:ins>
          <w:ins w:id="180"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end"/>
            </w:r>
          </w:ins>
        </w:p>
        <w:p w14:paraId="33637F25" w14:textId="4DCAC3F4" w:rsidR="00541FD3" w:rsidRPr="00541FD3" w:rsidRDefault="00541FD3" w:rsidP="00541FD3">
          <w:pPr>
            <w:tabs>
              <w:tab w:val="right" w:leader="dot" w:pos="9350"/>
            </w:tabs>
            <w:spacing w:before="120"/>
            <w:ind w:firstLine="240"/>
            <w:rPr>
              <w:ins w:id="181" w:author="森田 美江" w:date="2025-04-17T17:09:00Z" w16du:dateUtc="2025-04-17T08:09:00Z"/>
              <w:rFonts w:ascii="BIZ UDゴシック" w:eastAsia="BIZ UDゴシック" w:hAnsi="BIZ UDゴシック"/>
              <w:noProof/>
              <w:sz w:val="21"/>
              <w:lang w:eastAsia="ja-JP"/>
            </w:rPr>
          </w:pPr>
          <w:ins w:id="182"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begin"/>
            </w:r>
            <w:r w:rsidRPr="00541FD3">
              <w:rPr>
                <w:rFonts w:ascii="BIZ UDゴシック" w:eastAsia="BIZ UDゴシック" w:hAnsi="BIZ UDゴシック" w:cstheme="minorHAnsi"/>
                <w:b/>
                <w:bCs/>
                <w:i/>
                <w:iCs/>
                <w:noProof/>
                <w:color w:val="0000FF"/>
                <w:u w:val="single"/>
              </w:rPr>
              <w:instrText xml:space="preserve"> </w:instrText>
            </w:r>
            <w:r w:rsidRPr="00541FD3">
              <w:rPr>
                <w:rFonts w:ascii="BIZ UDゴシック" w:eastAsia="BIZ UDゴシック" w:hAnsi="BIZ UDゴシック" w:cstheme="minorHAnsi"/>
                <w:b/>
                <w:bCs/>
                <w:i/>
                <w:iCs/>
                <w:noProof/>
              </w:rPr>
              <w:instrText>HYPERLINK \l "_Toc195527752"</w:instrText>
            </w:r>
            <w:r w:rsidRPr="00541FD3">
              <w:rPr>
                <w:rFonts w:ascii="BIZ UDゴシック" w:eastAsia="BIZ UDゴシック" w:hAnsi="BIZ UDゴシック" w:cstheme="minorHAnsi"/>
                <w:b/>
                <w:bCs/>
                <w:i/>
                <w:iCs/>
                <w:noProof/>
                <w:color w:val="0000FF"/>
                <w:u w:val="single"/>
              </w:rPr>
              <w:instrText xml:space="preserve"> </w:instrText>
            </w:r>
          </w:ins>
          <w:ins w:id="183" w:author="森田 美江" w:date="2025-04-17T17:16:00Z" w16du:dateUtc="2025-04-17T08:16:00Z">
            <w:r w:rsidRPr="00541FD3">
              <w:rPr>
                <w:rFonts w:ascii="BIZ UDゴシック" w:eastAsia="BIZ UDゴシック" w:hAnsi="BIZ UDゴシック" w:cstheme="minorHAnsi"/>
                <w:b/>
                <w:bCs/>
                <w:i/>
                <w:iCs/>
                <w:noProof/>
                <w:color w:val="0000FF"/>
                <w:u w:val="single"/>
              </w:rPr>
            </w:r>
          </w:ins>
          <w:ins w:id="184"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separate"/>
            </w:r>
            <w:r w:rsidRPr="00541FD3">
              <w:rPr>
                <w:rFonts w:ascii="BIZ UDゴシック" w:eastAsia="BIZ UDゴシック" w:hAnsi="BIZ UDゴシック" w:cstheme="minorHAnsi" w:hint="eastAsia"/>
                <w:b/>
                <w:bCs/>
                <w:i/>
                <w:iCs/>
                <w:noProof/>
                <w:color w:val="0000FF"/>
                <w:u w:val="single"/>
                <w:lang w:eastAsia="ja-JP"/>
              </w:rPr>
              <w:t>礼拝次第の提案</w:t>
            </w:r>
            <w:r w:rsidRPr="00541FD3">
              <w:rPr>
                <w:rFonts w:ascii="BIZ UDゴシック" w:eastAsia="BIZ UDゴシック" w:hAnsi="BIZ UDゴシック" w:cstheme="minorHAnsi"/>
                <w:b/>
                <w:bCs/>
                <w:i/>
                <w:iCs/>
                <w:noProof/>
                <w:webHidden/>
              </w:rPr>
              <w:tab/>
            </w:r>
          </w:ins>
          <w:ins w:id="185" w:author="森田 美江" w:date="2025-04-17T17:16:00Z" w16du:dateUtc="2025-04-17T08:16:00Z">
            <w:r>
              <w:rPr>
                <w:rFonts w:ascii="BIZ UDゴシック" w:eastAsia="BIZ UDゴシック" w:hAnsi="BIZ UDゴシック" w:cstheme="minorHAnsi" w:hint="eastAsia"/>
                <w:b/>
                <w:bCs/>
                <w:i/>
                <w:iCs/>
                <w:noProof/>
                <w:webHidden/>
                <w:lang w:eastAsia="ja-JP"/>
              </w:rPr>
              <w:t>4</w:t>
            </w:r>
          </w:ins>
          <w:ins w:id="186"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end"/>
            </w:r>
          </w:ins>
        </w:p>
        <w:p w14:paraId="0B117DB8" w14:textId="13CB0AF0" w:rsidR="00541FD3" w:rsidRPr="00541FD3" w:rsidRDefault="00541FD3" w:rsidP="00541FD3">
          <w:pPr>
            <w:tabs>
              <w:tab w:val="right" w:leader="dot" w:pos="9350"/>
            </w:tabs>
            <w:spacing w:before="120"/>
            <w:ind w:firstLine="240"/>
            <w:rPr>
              <w:ins w:id="187" w:author="森田 美江" w:date="2025-04-17T17:09:00Z" w16du:dateUtc="2025-04-17T08:09:00Z"/>
              <w:rFonts w:ascii="BIZ UDゴシック" w:eastAsia="BIZ UDゴシック" w:hAnsi="BIZ UDゴシック"/>
              <w:noProof/>
              <w:sz w:val="21"/>
              <w:lang w:eastAsia="ja-JP"/>
            </w:rPr>
          </w:pPr>
          <w:ins w:id="188"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begin"/>
            </w:r>
            <w:r w:rsidRPr="00541FD3">
              <w:rPr>
                <w:rFonts w:ascii="BIZ UDゴシック" w:eastAsia="BIZ UDゴシック" w:hAnsi="BIZ UDゴシック" w:cstheme="minorHAnsi"/>
                <w:b/>
                <w:bCs/>
                <w:i/>
                <w:iCs/>
                <w:noProof/>
                <w:color w:val="0000FF"/>
                <w:u w:val="single"/>
              </w:rPr>
              <w:instrText xml:space="preserve"> </w:instrText>
            </w:r>
            <w:r w:rsidRPr="00541FD3">
              <w:rPr>
                <w:rFonts w:ascii="BIZ UDゴシック" w:eastAsia="BIZ UDゴシック" w:hAnsi="BIZ UDゴシック" w:cstheme="minorHAnsi"/>
                <w:b/>
                <w:bCs/>
                <w:i/>
                <w:iCs/>
                <w:noProof/>
              </w:rPr>
              <w:instrText>HYPERLINK \l "_Toc195527753"</w:instrText>
            </w:r>
            <w:r w:rsidRPr="00541FD3">
              <w:rPr>
                <w:rFonts w:ascii="BIZ UDゴシック" w:eastAsia="BIZ UDゴシック" w:hAnsi="BIZ UDゴシック" w:cstheme="minorHAnsi"/>
                <w:b/>
                <w:bCs/>
                <w:i/>
                <w:iCs/>
                <w:noProof/>
                <w:color w:val="0000FF"/>
                <w:u w:val="single"/>
              </w:rPr>
              <w:instrText xml:space="preserve"> </w:instrText>
            </w:r>
          </w:ins>
          <w:ins w:id="189" w:author="森田 美江" w:date="2025-04-17T17:16:00Z" w16du:dateUtc="2025-04-17T08:16:00Z">
            <w:r w:rsidRPr="00541FD3">
              <w:rPr>
                <w:rFonts w:ascii="BIZ UDゴシック" w:eastAsia="BIZ UDゴシック" w:hAnsi="BIZ UDゴシック" w:cstheme="minorHAnsi"/>
                <w:b/>
                <w:bCs/>
                <w:i/>
                <w:iCs/>
                <w:noProof/>
                <w:color w:val="0000FF"/>
                <w:u w:val="single"/>
              </w:rPr>
            </w:r>
          </w:ins>
          <w:ins w:id="190"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separate"/>
            </w:r>
            <w:r w:rsidRPr="00541FD3">
              <w:rPr>
                <w:rFonts w:ascii="BIZ UDゴシック" w:eastAsia="BIZ UDゴシック" w:hAnsi="BIZ UDゴシック" w:cstheme="minorHAnsi"/>
                <w:b/>
                <w:bCs/>
                <w:i/>
                <w:iCs/>
                <w:noProof/>
                <w:color w:val="0000FF"/>
                <w:u w:val="single"/>
                <w:lang w:eastAsia="ja-JP"/>
              </w:rPr>
              <w:t>子どもの話し</w:t>
            </w:r>
            <w:r w:rsidRPr="00541FD3">
              <w:rPr>
                <w:rFonts w:ascii="BIZ UDゴシック" w:eastAsia="BIZ UDゴシック" w:hAnsi="BIZ UDゴシック" w:cstheme="minorHAnsi"/>
                <w:b/>
                <w:bCs/>
                <w:i/>
                <w:iCs/>
                <w:noProof/>
                <w:webHidden/>
              </w:rPr>
              <w:tab/>
            </w:r>
          </w:ins>
          <w:ins w:id="191" w:author="森田 美江" w:date="2025-04-17T17:16:00Z" w16du:dateUtc="2025-04-17T08:16:00Z">
            <w:r>
              <w:rPr>
                <w:rFonts w:ascii="BIZ UDゴシック" w:eastAsia="BIZ UDゴシック" w:hAnsi="BIZ UDゴシック" w:cstheme="minorHAnsi" w:hint="eastAsia"/>
                <w:b/>
                <w:bCs/>
                <w:i/>
                <w:iCs/>
                <w:noProof/>
                <w:webHidden/>
                <w:lang w:eastAsia="ja-JP"/>
              </w:rPr>
              <w:t>5</w:t>
            </w:r>
          </w:ins>
          <w:ins w:id="192"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end"/>
            </w:r>
          </w:ins>
        </w:p>
        <w:p w14:paraId="3910B610" w14:textId="7BD109F3" w:rsidR="00541FD3" w:rsidRPr="00541FD3" w:rsidRDefault="00541FD3" w:rsidP="00541FD3">
          <w:pPr>
            <w:tabs>
              <w:tab w:val="right" w:leader="dot" w:pos="9350"/>
            </w:tabs>
            <w:spacing w:before="120"/>
            <w:ind w:firstLine="240"/>
            <w:rPr>
              <w:ins w:id="193" w:author="森田 美江" w:date="2025-04-17T17:09:00Z" w16du:dateUtc="2025-04-17T08:09:00Z"/>
              <w:rFonts w:ascii="BIZ UDゴシック" w:eastAsia="BIZ UDゴシック" w:hAnsi="BIZ UDゴシック"/>
              <w:noProof/>
              <w:sz w:val="21"/>
              <w:lang w:eastAsia="ja-JP"/>
            </w:rPr>
          </w:pPr>
          <w:ins w:id="194"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begin"/>
            </w:r>
            <w:r w:rsidRPr="00541FD3">
              <w:rPr>
                <w:rFonts w:ascii="BIZ UDゴシック" w:eastAsia="BIZ UDゴシック" w:hAnsi="BIZ UDゴシック" w:cstheme="minorHAnsi"/>
                <w:b/>
                <w:bCs/>
                <w:i/>
                <w:iCs/>
                <w:noProof/>
                <w:color w:val="0000FF"/>
                <w:u w:val="single"/>
              </w:rPr>
              <w:instrText xml:space="preserve"> </w:instrText>
            </w:r>
            <w:r w:rsidRPr="00541FD3">
              <w:rPr>
                <w:rFonts w:ascii="BIZ UDゴシック" w:eastAsia="BIZ UDゴシック" w:hAnsi="BIZ UDゴシック" w:cstheme="minorHAnsi"/>
                <w:b/>
                <w:bCs/>
                <w:i/>
                <w:iCs/>
                <w:noProof/>
              </w:rPr>
              <w:instrText>HYPERLINK \l "_Toc195527754"</w:instrText>
            </w:r>
            <w:r w:rsidRPr="00541FD3">
              <w:rPr>
                <w:rFonts w:ascii="BIZ UDゴシック" w:eastAsia="BIZ UDゴシック" w:hAnsi="BIZ UDゴシック" w:cstheme="minorHAnsi"/>
                <w:b/>
                <w:bCs/>
                <w:i/>
                <w:iCs/>
                <w:noProof/>
                <w:color w:val="0000FF"/>
                <w:u w:val="single"/>
              </w:rPr>
              <w:instrText xml:space="preserve"> </w:instrText>
            </w:r>
          </w:ins>
          <w:ins w:id="195" w:author="森田 美江" w:date="2025-04-17T17:16:00Z" w16du:dateUtc="2025-04-17T08:16:00Z">
            <w:r w:rsidRPr="00541FD3">
              <w:rPr>
                <w:rFonts w:ascii="BIZ UDゴシック" w:eastAsia="BIZ UDゴシック" w:hAnsi="BIZ UDゴシック" w:cstheme="minorHAnsi"/>
                <w:b/>
                <w:bCs/>
                <w:i/>
                <w:iCs/>
                <w:noProof/>
                <w:color w:val="0000FF"/>
                <w:u w:val="single"/>
              </w:rPr>
            </w:r>
          </w:ins>
          <w:ins w:id="196"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separate"/>
            </w:r>
            <w:r w:rsidRPr="00541FD3">
              <w:rPr>
                <w:rFonts w:ascii="BIZ UDゴシック" w:eastAsia="BIZ UDゴシック" w:hAnsi="BIZ UDゴシック" w:cstheme="minorHAnsi"/>
                <w:b/>
                <w:bCs/>
                <w:i/>
                <w:iCs/>
                <w:noProof/>
                <w:color w:val="0000FF"/>
                <w:u w:val="single"/>
                <w:lang w:eastAsia="ja-JP"/>
              </w:rPr>
              <w:t>説教</w:t>
            </w:r>
            <w:r w:rsidRPr="00541FD3">
              <w:rPr>
                <w:rFonts w:ascii="BIZ UDゴシック" w:eastAsia="BIZ UDゴシック" w:hAnsi="BIZ UDゴシック" w:cstheme="minorHAnsi"/>
                <w:b/>
                <w:bCs/>
                <w:i/>
                <w:iCs/>
                <w:noProof/>
                <w:webHidden/>
              </w:rPr>
              <w:tab/>
            </w:r>
          </w:ins>
          <w:ins w:id="197" w:author="森田 美江" w:date="2025-04-17T17:18:00Z" w16du:dateUtc="2025-04-17T08:18:00Z">
            <w:r>
              <w:rPr>
                <w:rFonts w:ascii="BIZ UDゴシック" w:eastAsia="BIZ UDゴシック" w:hAnsi="BIZ UDゴシック" w:cstheme="minorHAnsi" w:hint="eastAsia"/>
                <w:b/>
                <w:bCs/>
                <w:i/>
                <w:iCs/>
                <w:noProof/>
                <w:webHidden/>
                <w:lang w:eastAsia="ja-JP"/>
              </w:rPr>
              <w:t>6</w:t>
            </w:r>
          </w:ins>
          <w:ins w:id="198"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end"/>
            </w:r>
          </w:ins>
        </w:p>
        <w:p w14:paraId="512562D2" w14:textId="7AFE2EE5" w:rsidR="00541FD3" w:rsidRPr="00541FD3" w:rsidRDefault="00541FD3" w:rsidP="00541FD3">
          <w:pPr>
            <w:tabs>
              <w:tab w:val="right" w:leader="dot" w:pos="9350"/>
            </w:tabs>
            <w:spacing w:before="120"/>
            <w:ind w:firstLine="240"/>
            <w:rPr>
              <w:ins w:id="199" w:author="森田 美江" w:date="2025-04-17T17:09:00Z" w16du:dateUtc="2025-04-17T08:09:00Z"/>
              <w:rFonts w:ascii="BIZ UDゴシック" w:eastAsia="BIZ UDゴシック" w:hAnsi="BIZ UDゴシック"/>
              <w:noProof/>
              <w:sz w:val="21"/>
              <w:lang w:eastAsia="ja-JP"/>
            </w:rPr>
          </w:pPr>
          <w:ins w:id="200"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begin"/>
            </w:r>
            <w:r w:rsidRPr="00541FD3">
              <w:rPr>
                <w:rFonts w:ascii="BIZ UDゴシック" w:eastAsia="BIZ UDゴシック" w:hAnsi="BIZ UDゴシック" w:cstheme="minorHAnsi"/>
                <w:b/>
                <w:bCs/>
                <w:i/>
                <w:iCs/>
                <w:noProof/>
                <w:color w:val="0000FF"/>
                <w:u w:val="single"/>
              </w:rPr>
              <w:instrText xml:space="preserve"> </w:instrText>
            </w:r>
            <w:r w:rsidRPr="00541FD3">
              <w:rPr>
                <w:rFonts w:ascii="BIZ UDゴシック" w:eastAsia="BIZ UDゴシック" w:hAnsi="BIZ UDゴシック" w:cstheme="minorHAnsi"/>
                <w:b/>
                <w:bCs/>
                <w:i/>
                <w:iCs/>
                <w:noProof/>
              </w:rPr>
              <w:instrText>HYPERLINK \l "_Toc195527755"</w:instrText>
            </w:r>
            <w:r w:rsidRPr="00541FD3">
              <w:rPr>
                <w:rFonts w:ascii="BIZ UDゴシック" w:eastAsia="BIZ UDゴシック" w:hAnsi="BIZ UDゴシック" w:cstheme="minorHAnsi"/>
                <w:b/>
                <w:bCs/>
                <w:i/>
                <w:iCs/>
                <w:noProof/>
                <w:color w:val="0000FF"/>
                <w:u w:val="single"/>
              </w:rPr>
              <w:instrText xml:space="preserve"> </w:instrText>
            </w:r>
          </w:ins>
          <w:ins w:id="201" w:author="森田 美江" w:date="2025-04-17T17:16:00Z" w16du:dateUtc="2025-04-17T08:16:00Z">
            <w:r w:rsidRPr="00541FD3">
              <w:rPr>
                <w:rFonts w:ascii="BIZ UDゴシック" w:eastAsia="BIZ UDゴシック" w:hAnsi="BIZ UDゴシック" w:cstheme="minorHAnsi"/>
                <w:b/>
                <w:bCs/>
                <w:i/>
                <w:iCs/>
                <w:noProof/>
                <w:color w:val="0000FF"/>
                <w:u w:val="single"/>
              </w:rPr>
            </w:r>
          </w:ins>
          <w:ins w:id="202" w:author="森田 美江" w:date="2025-04-17T17:09:00Z" w16du:dateUtc="2025-04-17T08:09:00Z">
            <w:r w:rsidRPr="00541FD3">
              <w:rPr>
                <w:rFonts w:ascii="BIZ UDゴシック" w:eastAsia="BIZ UDゴシック" w:hAnsi="BIZ UDゴシック" w:cstheme="minorHAnsi"/>
                <w:b/>
                <w:bCs/>
                <w:i/>
                <w:iCs/>
                <w:noProof/>
                <w:color w:val="0000FF"/>
                <w:u w:val="single"/>
              </w:rPr>
              <w:fldChar w:fldCharType="separate"/>
            </w:r>
            <w:r w:rsidRPr="00541FD3">
              <w:rPr>
                <w:rFonts w:ascii="BIZ UDゴシック" w:eastAsia="BIZ UDゴシック" w:hAnsi="BIZ UDゴシック" w:cstheme="minorHAnsi"/>
                <w:b/>
                <w:bCs/>
                <w:i/>
                <w:iCs/>
                <w:noProof/>
                <w:color w:val="0000FF"/>
                <w:u w:val="single"/>
                <w:lang w:eastAsia="ja-JP"/>
              </w:rPr>
              <w:t>セミ</w:t>
            </w:r>
            <w:r w:rsidRPr="00541FD3">
              <w:rPr>
                <w:rFonts w:ascii="BIZ UDゴシック" w:eastAsia="BIZ UDゴシック" w:hAnsi="BIZ UDゴシック" w:cstheme="minorHAnsi"/>
                <w:b/>
                <w:bCs/>
                <w:i/>
                <w:iCs/>
                <w:noProof/>
                <w:color w:val="0000FF"/>
                <w:u w:val="single"/>
                <w:lang w:eastAsia="ja-JP"/>
              </w:rPr>
              <w:t>ナ</w:t>
            </w:r>
            <w:r w:rsidRPr="00541FD3">
              <w:rPr>
                <w:rFonts w:ascii="BIZ UDゴシック" w:eastAsia="BIZ UDゴシック" w:hAnsi="BIZ UDゴシック" w:cstheme="minorHAnsi"/>
                <w:b/>
                <w:bCs/>
                <w:i/>
                <w:iCs/>
                <w:noProof/>
                <w:color w:val="0000FF"/>
                <w:u w:val="single"/>
                <w:lang w:eastAsia="ja-JP"/>
              </w:rPr>
              <w:t>ー</w:t>
            </w:r>
            <w:r w:rsidRPr="00541FD3">
              <w:rPr>
                <w:rFonts w:ascii="BIZ UDゴシック" w:eastAsia="BIZ UDゴシック" w:hAnsi="BIZ UDゴシック" w:cstheme="minorHAnsi"/>
                <w:b/>
                <w:bCs/>
                <w:i/>
                <w:iCs/>
                <w:noProof/>
                <w:webHidden/>
              </w:rPr>
              <w:tab/>
            </w:r>
            <w:r w:rsidRPr="00541FD3">
              <w:rPr>
                <w:rFonts w:ascii="BIZ UDゴシック" w:eastAsia="BIZ UDゴシック" w:hAnsi="BIZ UDゴシック" w:cstheme="minorHAnsi"/>
                <w:b/>
                <w:bCs/>
                <w:i/>
                <w:iCs/>
                <w:noProof/>
                <w:webHidden/>
              </w:rPr>
              <w:fldChar w:fldCharType="begin"/>
            </w:r>
            <w:r w:rsidRPr="00541FD3">
              <w:rPr>
                <w:rFonts w:ascii="BIZ UDゴシック" w:eastAsia="BIZ UDゴシック" w:hAnsi="BIZ UDゴシック" w:cstheme="minorHAnsi"/>
                <w:b/>
                <w:bCs/>
                <w:i/>
                <w:iCs/>
                <w:noProof/>
                <w:webHidden/>
              </w:rPr>
              <w:instrText xml:space="preserve"> PAGEREF _Toc195527755 \h </w:instrText>
            </w:r>
            <w:r w:rsidRPr="00541FD3">
              <w:rPr>
                <w:rFonts w:ascii="BIZ UDゴシック" w:eastAsia="BIZ UDゴシック" w:hAnsi="BIZ UDゴシック" w:cstheme="minorHAnsi"/>
                <w:b/>
                <w:bCs/>
                <w:i/>
                <w:iCs/>
                <w:noProof/>
                <w:webHidden/>
              </w:rPr>
            </w:r>
            <w:r w:rsidRPr="00541FD3">
              <w:rPr>
                <w:rFonts w:ascii="BIZ UDゴシック" w:eastAsia="BIZ UDゴシック" w:hAnsi="BIZ UDゴシック" w:cstheme="minorHAnsi"/>
                <w:b/>
                <w:bCs/>
                <w:i/>
                <w:iCs/>
                <w:noProof/>
                <w:webHidden/>
              </w:rPr>
              <w:fldChar w:fldCharType="separate"/>
            </w:r>
          </w:ins>
          <w:ins w:id="203" w:author="森田 美江" w:date="2025-04-17T17:18:00Z" w16du:dateUtc="2025-04-17T08:18:00Z">
            <w:r>
              <w:rPr>
                <w:rFonts w:ascii="BIZ UDゴシック" w:eastAsia="BIZ UDゴシック" w:hAnsi="BIZ UDゴシック" w:cstheme="minorHAnsi"/>
                <w:b/>
                <w:bCs/>
                <w:i/>
                <w:iCs/>
                <w:noProof/>
                <w:webHidden/>
              </w:rPr>
              <w:t>11</w:t>
            </w:r>
          </w:ins>
          <w:ins w:id="204" w:author="森田 美江" w:date="2025-04-17T17:09:00Z" w16du:dateUtc="2025-04-17T08:09:00Z">
            <w:r w:rsidRPr="00541FD3">
              <w:rPr>
                <w:rFonts w:ascii="BIZ UDゴシック" w:eastAsia="BIZ UDゴシック" w:hAnsi="BIZ UDゴシック" w:cstheme="minorHAnsi"/>
                <w:b/>
                <w:bCs/>
                <w:i/>
                <w:iCs/>
                <w:noProof/>
                <w:webHidden/>
              </w:rPr>
              <w:fldChar w:fldCharType="end"/>
            </w:r>
            <w:r w:rsidRPr="00541FD3">
              <w:rPr>
                <w:rFonts w:ascii="BIZ UDゴシック" w:eastAsia="BIZ UDゴシック" w:hAnsi="BIZ UDゴシック" w:cstheme="minorHAnsi"/>
                <w:b/>
                <w:bCs/>
                <w:i/>
                <w:iCs/>
                <w:noProof/>
                <w:color w:val="0000FF"/>
                <w:u w:val="single"/>
              </w:rPr>
              <w:fldChar w:fldCharType="end"/>
            </w:r>
          </w:ins>
        </w:p>
        <w:p w14:paraId="4B32121A" w14:textId="61AEFF62" w:rsidR="00541FD3" w:rsidRPr="00541FD3" w:rsidRDefault="00541FD3" w:rsidP="00541FD3">
          <w:pPr>
            <w:ind w:firstLine="220"/>
            <w:rPr>
              <w:ins w:id="205" w:author="森田 美江" w:date="2025-04-17T17:09:00Z" w16du:dateUtc="2025-04-17T08:09:00Z"/>
              <w:rFonts w:ascii="BIZ UDゴシック" w:eastAsia="BIZ UDゴシック" w:hAnsi="BIZ UDゴシック" w:hint="eastAsia"/>
              <w:rPrChange w:id="206" w:author="森田 美江" w:date="2025-04-17T17:15:00Z" w16du:dateUtc="2025-04-17T08:15:00Z">
                <w:rPr>
                  <w:ins w:id="207" w:author="森田 美江" w:date="2025-04-17T17:09:00Z" w16du:dateUtc="2025-04-17T08:09:00Z"/>
                  <w:rFonts w:ascii="BIZ UDゴシック" w:eastAsia="BIZ UDゴシック" w:hAnsi="BIZ UDゴシック" w:hint="eastAsia"/>
                  <w:sz w:val="22"/>
                  <w:szCs w:val="22"/>
                  <w:lang w:eastAsia="ja-JP"/>
                </w:rPr>
              </w:rPrChange>
            </w:rPr>
          </w:pPr>
          <w:ins w:id="208" w:author="森田 美江" w:date="2025-04-17T17:09:00Z" w16du:dateUtc="2025-04-17T08:09:00Z">
            <w:r w:rsidRPr="00541FD3">
              <w:rPr>
                <w:rFonts w:ascii="BIZ UDゴシック" w:eastAsia="BIZ UDゴシック" w:hAnsi="BIZ UDゴシック"/>
                <w:noProof/>
                <w:sz w:val="22"/>
                <w:szCs w:val="22"/>
              </w:rPr>
              <w:fldChar w:fldCharType="end"/>
            </w:r>
          </w:ins>
        </w:p>
        <w:customXmlInsRangeStart w:id="209" w:author="森田 美江" w:date="2025-04-17T17:09:00Z"/>
      </w:sdtContent>
    </w:sdt>
    <w:customXmlInsRangeEnd w:id="209"/>
    <w:p w14:paraId="5AED5113" w14:textId="77777777" w:rsidR="00541FD3" w:rsidRPr="00541FD3" w:rsidRDefault="00541FD3" w:rsidP="00541FD3">
      <w:pPr>
        <w:ind w:firstLine="220"/>
        <w:rPr>
          <w:ins w:id="210" w:author="森田 美江" w:date="2025-04-17T17:09:00Z" w16du:dateUtc="2025-04-17T08:09:00Z"/>
          <w:rFonts w:ascii="BIZ UDゴシック" w:eastAsia="BIZ UDゴシック" w:hAnsi="BIZ UDゴシック"/>
          <w:sz w:val="22"/>
          <w:szCs w:val="22"/>
          <w:lang w:eastAsia="ja-JP"/>
        </w:rPr>
      </w:pPr>
    </w:p>
    <w:p w14:paraId="5D4C39BD" w14:textId="77777777" w:rsidR="00541FD3" w:rsidRPr="00541FD3" w:rsidRDefault="00541FD3" w:rsidP="00541FD3">
      <w:pPr>
        <w:ind w:firstLine="220"/>
        <w:rPr>
          <w:ins w:id="211" w:author="森田 美江" w:date="2025-04-17T17:09:00Z" w16du:dateUtc="2025-04-17T08:09:00Z"/>
          <w:rFonts w:ascii="BIZ UDゴシック" w:eastAsia="BIZ UDゴシック" w:hAnsi="BIZ UDゴシック"/>
          <w:sz w:val="22"/>
          <w:szCs w:val="22"/>
          <w:lang w:eastAsia="ja-JP"/>
        </w:rPr>
      </w:pPr>
      <w:ins w:id="212" w:author="森田 美江" w:date="2025-04-17T17:09:00Z" w16du:dateUtc="2025-04-17T08:09:00Z">
        <w:r w:rsidRPr="00541FD3">
          <w:rPr>
            <w:rFonts w:ascii="BIZ UDゴシック" w:eastAsia="BIZ UDゴシック" w:hAnsi="BIZ UDゴシック"/>
            <w:sz w:val="22"/>
            <w:szCs w:val="22"/>
            <w:lang w:eastAsia="ja-JP"/>
          </w:rPr>
          <w:t>その他の言語については、</w:t>
        </w:r>
        <w:r w:rsidRPr="00541FD3">
          <w:rPr>
            <w:rFonts w:ascii="BIZ UDゴシック" w:eastAsia="BIZ UDゴシック" w:hAnsi="BIZ UDゴシック" w:hint="eastAsia"/>
            <w:sz w:val="22"/>
            <w:szCs w:val="22"/>
            <w:lang w:eastAsia="ja-JP"/>
          </w:rPr>
          <w:t>以下の</w:t>
        </w:r>
        <w:r w:rsidRPr="00541FD3">
          <w:rPr>
            <w:rFonts w:ascii="BIZ UDゴシック" w:eastAsia="BIZ UDゴシック" w:hAnsi="BIZ UDゴシック"/>
            <w:sz w:val="22"/>
            <w:szCs w:val="22"/>
            <w:lang w:eastAsia="ja-JP"/>
          </w:rPr>
          <w:t xml:space="preserve">ウェブサイトに直接アップロードされます。 </w:t>
        </w:r>
      </w:ins>
    </w:p>
    <w:p w14:paraId="505000D2" w14:textId="77777777" w:rsidR="00541FD3" w:rsidRDefault="00541FD3" w:rsidP="00541FD3">
      <w:pPr>
        <w:ind w:firstLine="240"/>
        <w:rPr>
          <w:ins w:id="213" w:author="森田 美江" w:date="2025-04-17T17:15:00Z" w16du:dateUtc="2025-04-17T08:15:00Z"/>
          <w:rFonts w:ascii="BIZ UDゴシック" w:eastAsia="BIZ UDゴシック" w:hAnsi="BIZ UDゴシック"/>
        </w:rPr>
      </w:pPr>
      <w:ins w:id="214" w:author="森田 美江" w:date="2025-04-17T17:09:00Z" w16du:dateUtc="2025-04-17T08:09:00Z">
        <w:r w:rsidRPr="00541FD3">
          <w:rPr>
            <w:rFonts w:ascii="BIZ UDゴシック" w:eastAsia="BIZ UDゴシック" w:hAnsi="BIZ UDゴシック"/>
          </w:rPr>
          <w:fldChar w:fldCharType="begin"/>
        </w:r>
        <w:r w:rsidRPr="00541FD3">
          <w:rPr>
            <w:rFonts w:ascii="BIZ UDゴシック" w:eastAsia="BIZ UDゴシック" w:hAnsi="BIZ UDゴシック"/>
          </w:rPr>
          <w:instrText>HYPERLINK "https://women.adventist.org/women-s-ministries-emphasis-day"</w:instrText>
        </w:r>
        <w:r w:rsidRPr="00541FD3">
          <w:rPr>
            <w:rFonts w:ascii="BIZ UDゴシック" w:eastAsia="BIZ UDゴシック" w:hAnsi="BIZ UDゴシック"/>
          </w:rPr>
        </w:r>
        <w:r w:rsidRPr="00541FD3">
          <w:rPr>
            <w:rFonts w:ascii="BIZ UDゴシック" w:eastAsia="BIZ UDゴシック" w:hAnsi="BIZ UDゴシック"/>
          </w:rPr>
          <w:fldChar w:fldCharType="separate"/>
        </w:r>
        <w:r w:rsidRPr="00541FD3">
          <w:rPr>
            <w:rFonts w:ascii="BIZ UDゴシック" w:eastAsia="BIZ UDゴシック" w:hAnsi="BIZ UDゴシック"/>
            <w:color w:val="0000FF"/>
            <w:sz w:val="22"/>
            <w:szCs w:val="22"/>
            <w:u w:val="single"/>
          </w:rPr>
          <w:t>https://women.adventist.org/women-s-ministries-emphasis-day</w:t>
        </w:r>
        <w:r w:rsidRPr="00541FD3">
          <w:rPr>
            <w:rFonts w:ascii="BIZ UDゴシック" w:eastAsia="BIZ UDゴシック" w:hAnsi="BIZ UDゴシック"/>
          </w:rPr>
          <w:fldChar w:fldCharType="end"/>
        </w:r>
      </w:ins>
    </w:p>
    <w:p w14:paraId="691986D6" w14:textId="77777777" w:rsidR="00541FD3" w:rsidRDefault="00541FD3" w:rsidP="00541FD3">
      <w:pPr>
        <w:ind w:firstLine="240"/>
        <w:rPr>
          <w:ins w:id="215" w:author="森田 美江" w:date="2025-04-17T17:15:00Z" w16du:dateUtc="2025-04-17T08:15:00Z"/>
          <w:rFonts w:ascii="BIZ UDゴシック" w:eastAsia="BIZ UDゴシック" w:hAnsi="BIZ UDゴシック"/>
          <w:lang w:eastAsia="ja-JP"/>
        </w:rPr>
      </w:pPr>
    </w:p>
    <w:p w14:paraId="67DD75D1" w14:textId="77777777" w:rsidR="00541FD3" w:rsidRPr="00541FD3" w:rsidRDefault="00541FD3" w:rsidP="00541FD3">
      <w:pPr>
        <w:ind w:firstLine="220"/>
        <w:rPr>
          <w:ins w:id="216" w:author="森田 美江" w:date="2025-04-17T17:09:00Z" w16du:dateUtc="2025-04-17T08:09:00Z"/>
          <w:rFonts w:ascii="BIZ UDゴシック" w:eastAsia="BIZ UDゴシック" w:hAnsi="BIZ UDゴシック" w:hint="eastAsia"/>
          <w:sz w:val="22"/>
          <w:szCs w:val="22"/>
          <w:lang w:eastAsia="ja-JP"/>
        </w:rPr>
      </w:pPr>
    </w:p>
    <w:p w14:paraId="17E59071" w14:textId="22D71B95" w:rsidR="00541FD3" w:rsidRPr="00541FD3" w:rsidRDefault="00541FD3" w:rsidP="00541FD3">
      <w:pPr>
        <w:keepNext/>
        <w:keepLines/>
        <w:spacing w:before="240"/>
        <w:ind w:firstLine="320"/>
        <w:outlineLvl w:val="0"/>
        <w:rPr>
          <w:ins w:id="217" w:author="森田 美江" w:date="2025-04-17T17:09:00Z" w16du:dateUtc="2025-04-17T08:09:00Z"/>
          <w:rFonts w:ascii="BIZ UDゴシック" w:eastAsia="BIZ UDゴシック" w:hAnsi="BIZ UDゴシック" w:cstheme="majorBidi" w:hint="eastAsia"/>
          <w:b/>
          <w:color w:val="2F5496" w:themeColor="accent1" w:themeShade="BF"/>
          <w:sz w:val="32"/>
          <w:szCs w:val="32"/>
          <w:lang w:eastAsia="ja-JP"/>
          <w:rPrChange w:id="218" w:author="森田 美江" w:date="2025-04-17T17:15:00Z" w16du:dateUtc="2025-04-17T08:15:00Z">
            <w:rPr>
              <w:ins w:id="219" w:author="森田 美江" w:date="2025-04-17T17:09:00Z" w16du:dateUtc="2025-04-17T08:09:00Z"/>
              <w:rFonts w:ascii="BIZ UDゴシック" w:eastAsia="BIZ UDゴシック" w:hAnsi="BIZ UDゴシック" w:hint="eastAsia"/>
              <w:sz w:val="22"/>
              <w:szCs w:val="22"/>
              <w:lang w:eastAsia="ja-JP"/>
            </w:rPr>
          </w:rPrChange>
        </w:rPr>
        <w:pPrChange w:id="220" w:author="森田 美江" w:date="2025-04-17T17:15:00Z" w16du:dateUtc="2025-04-17T08:15:00Z">
          <w:pPr>
            <w:ind w:firstLine="220"/>
          </w:pPr>
        </w:pPrChange>
      </w:pPr>
      <w:ins w:id="221" w:author="森田 美江" w:date="2025-04-17T17:09:00Z" w16du:dateUtc="2025-04-17T08:09:00Z">
        <w:r w:rsidRPr="00541FD3">
          <w:rPr>
            <w:rFonts w:ascii="BIZ UDゴシック" w:eastAsia="BIZ UDゴシック" w:hAnsi="BIZ UDゴシック" w:cstheme="majorBidi"/>
            <w:b/>
            <w:color w:val="2F5496" w:themeColor="accent1" w:themeShade="BF"/>
            <w:sz w:val="32"/>
            <w:szCs w:val="32"/>
            <w:lang w:eastAsia="ja-JP"/>
          </w:rPr>
          <w:t>著者について</w:t>
        </w:r>
      </w:ins>
    </w:p>
    <w:p w14:paraId="5CE2F765" w14:textId="271577C9" w:rsidR="00541FD3" w:rsidRPr="00541FD3" w:rsidRDefault="00541FD3" w:rsidP="00541FD3">
      <w:pPr>
        <w:ind w:firstLine="220"/>
        <w:rPr>
          <w:ins w:id="222" w:author="森田 美江" w:date="2025-04-17T17:09:00Z" w16du:dateUtc="2025-04-17T08:09:00Z"/>
          <w:rFonts w:ascii="BIZ UDゴシック" w:eastAsia="BIZ UDゴシック" w:hAnsi="BIZ UDゴシック" w:cs="Times New Roman"/>
          <w:sz w:val="22"/>
          <w:szCs w:val="22"/>
          <w:lang w:eastAsia="ja-JP"/>
          <w:rPrChange w:id="223" w:author="森田 美江" w:date="2025-04-17T17:15:00Z" w16du:dateUtc="2025-04-17T08:15:00Z">
            <w:rPr>
              <w:ins w:id="224" w:author="森田 美江" w:date="2025-04-17T17:09:00Z" w16du:dateUtc="2025-04-17T08:09:00Z"/>
              <w:rFonts w:ascii="BIZ UDゴシック" w:eastAsia="BIZ UDゴシック" w:hAnsi="BIZ UDゴシック" w:cs="Times New Roman"/>
              <w:lang w:eastAsia="ja-JP"/>
            </w:rPr>
          </w:rPrChange>
        </w:rPr>
      </w:pPr>
      <w:ins w:id="225" w:author="森田 美江" w:date="2025-04-17T17:09:00Z" w16du:dateUtc="2025-04-17T08:09:00Z">
        <w:r w:rsidRPr="00541FD3">
          <w:rPr>
            <w:rFonts w:ascii="BIZ UDゴシック" w:eastAsia="BIZ UDゴシック" w:hAnsi="BIZ UDゴシック"/>
            <w:b/>
            <w:bCs/>
            <w:sz w:val="22"/>
            <w:szCs w:val="22"/>
            <w:lang w:eastAsia="ja-JP"/>
            <w:rPrChange w:id="226" w:author="森田 美江" w:date="2025-04-17T17:15:00Z" w16du:dateUtc="2025-04-17T08:15:00Z">
              <w:rPr>
                <w:rFonts w:ascii="BIZ UDゴシック" w:eastAsia="BIZ UDゴシック" w:hAnsi="BIZ UDゴシック"/>
                <w:b/>
                <w:bCs/>
                <w:lang w:eastAsia="ja-JP"/>
              </w:rPr>
            </w:rPrChange>
          </w:rPr>
          <w:t>ナンシー・</w:t>
        </w:r>
        <w:r w:rsidRPr="00541FD3">
          <w:rPr>
            <w:rFonts w:ascii="BIZ UDゴシック" w:eastAsia="BIZ UDゴシック" w:hAnsi="BIZ UDゴシック" w:hint="eastAsia"/>
            <w:b/>
            <w:bCs/>
            <w:sz w:val="22"/>
            <w:szCs w:val="22"/>
            <w:lang w:eastAsia="ja-JP"/>
            <w:rPrChange w:id="227" w:author="森田 美江" w:date="2025-04-17T17:15:00Z" w16du:dateUtc="2025-04-17T08:15:00Z">
              <w:rPr>
                <w:rFonts w:ascii="BIZ UDゴシック" w:eastAsia="BIZ UDゴシック" w:hAnsi="BIZ UDゴシック" w:hint="eastAsia"/>
                <w:b/>
                <w:bCs/>
                <w:lang w:eastAsia="ja-JP"/>
              </w:rPr>
            </w:rPrChange>
          </w:rPr>
          <w:t>カブレラ</w:t>
        </w:r>
        <w:r w:rsidRPr="00541FD3">
          <w:rPr>
            <w:rFonts w:ascii="BIZ UDゴシック" w:eastAsia="BIZ UDゴシック" w:hAnsi="BIZ UDゴシック"/>
            <w:sz w:val="22"/>
            <w:szCs w:val="22"/>
            <w:lang w:eastAsia="ja-JP"/>
            <w:rPrChange w:id="228" w:author="森田 美江" w:date="2025-04-17T17:15:00Z" w16du:dateUtc="2025-04-17T08:15:00Z">
              <w:rPr>
                <w:rFonts w:ascii="BIZ UDゴシック" w:eastAsia="BIZ UDゴシック" w:hAnsi="BIZ UDゴシック"/>
                <w:lang w:eastAsia="ja-JP"/>
              </w:rPr>
            </w:rPrChange>
          </w:rPr>
          <w:t>はイエス</w:t>
        </w:r>
        <w:r w:rsidRPr="00541FD3">
          <w:rPr>
            <w:rFonts w:ascii="BIZ UDゴシック" w:eastAsia="BIZ UDゴシック" w:hAnsi="BIZ UDゴシック" w:hint="eastAsia"/>
            <w:sz w:val="22"/>
            <w:szCs w:val="22"/>
            <w:lang w:eastAsia="ja-JP"/>
            <w:rPrChange w:id="229" w:author="森田 美江" w:date="2025-04-17T17:15:00Z" w16du:dateUtc="2025-04-17T08:15:00Z">
              <w:rPr>
                <w:rFonts w:ascii="BIZ UDゴシック" w:eastAsia="BIZ UDゴシック" w:hAnsi="BIZ UDゴシック" w:hint="eastAsia"/>
                <w:lang w:eastAsia="ja-JP"/>
              </w:rPr>
            </w:rPrChange>
          </w:rPr>
          <w:t>の</w:t>
        </w:r>
        <w:r w:rsidRPr="00541FD3">
          <w:rPr>
            <w:rFonts w:ascii="BIZ UDゴシック" w:eastAsia="BIZ UDゴシック" w:hAnsi="BIZ UDゴシック"/>
            <w:sz w:val="22"/>
            <w:szCs w:val="22"/>
            <w:lang w:eastAsia="ja-JP"/>
            <w:rPrChange w:id="230" w:author="森田 美江" w:date="2025-04-17T17:15:00Z" w16du:dateUtc="2025-04-17T08:15:00Z">
              <w:rPr>
                <w:rFonts w:ascii="BIZ UDゴシック" w:eastAsia="BIZ UDゴシック" w:hAnsi="BIZ UDゴシック"/>
                <w:lang w:eastAsia="ja-JP"/>
              </w:rPr>
            </w:rPrChange>
          </w:rPr>
          <w:t>大切な友人</w:t>
        </w:r>
      </w:ins>
      <w:ins w:id="231" w:author="森田 美江" w:date="2025-04-17T17:15:00Z" w16du:dateUtc="2025-04-17T08:15:00Z">
        <w:r w:rsidRPr="00541FD3">
          <w:rPr>
            <w:rFonts w:ascii="BIZ UDゴシック" w:eastAsia="BIZ UDゴシック" w:hAnsi="BIZ UDゴシック" w:hint="eastAsia"/>
            <w:sz w:val="22"/>
            <w:szCs w:val="22"/>
            <w:lang w:eastAsia="ja-JP"/>
            <w:rPrChange w:id="232" w:author="森田 美江" w:date="2025-04-17T17:15:00Z" w16du:dateUtc="2025-04-17T08:15:00Z">
              <w:rPr>
                <w:rFonts w:ascii="BIZ UDゴシック" w:eastAsia="BIZ UDゴシック" w:hAnsi="BIZ UDゴシック" w:hint="eastAsia"/>
                <w:lang w:eastAsia="ja-JP"/>
              </w:rPr>
            </w:rPrChange>
          </w:rPr>
          <w:t>です</w:t>
        </w:r>
      </w:ins>
      <w:ins w:id="233" w:author="森田 美江" w:date="2025-04-17T17:09:00Z" w16du:dateUtc="2025-04-17T08:09:00Z">
        <w:r w:rsidRPr="00541FD3">
          <w:rPr>
            <w:rFonts w:ascii="BIZ UDゴシック" w:eastAsia="BIZ UDゴシック" w:hAnsi="BIZ UDゴシック"/>
            <w:sz w:val="22"/>
            <w:szCs w:val="22"/>
            <w:lang w:eastAsia="ja-JP"/>
            <w:rPrChange w:id="234" w:author="森田 美江" w:date="2025-04-17T17:15:00Z" w16du:dateUtc="2025-04-17T08:15:00Z">
              <w:rPr>
                <w:rFonts w:ascii="BIZ UDゴシック" w:eastAsia="BIZ UDゴシック" w:hAnsi="BIZ UDゴシック"/>
                <w:lang w:eastAsia="ja-JP"/>
              </w:rPr>
            </w:rPrChange>
          </w:rPr>
          <w:t>。</w:t>
        </w:r>
      </w:ins>
    </w:p>
    <w:p w14:paraId="0A39CE50" w14:textId="77777777" w:rsidR="00541FD3" w:rsidRPr="00541FD3" w:rsidRDefault="00541FD3" w:rsidP="00541FD3">
      <w:pPr>
        <w:ind w:firstLine="220"/>
        <w:rPr>
          <w:ins w:id="235" w:author="森田 美江" w:date="2025-04-17T17:09:00Z" w16du:dateUtc="2025-04-17T08:09:00Z"/>
          <w:rFonts w:ascii="BIZ UDゴシック" w:eastAsia="BIZ UDゴシック" w:hAnsi="BIZ UDゴシック"/>
          <w:sz w:val="22"/>
          <w:szCs w:val="22"/>
          <w:lang w:eastAsia="ja-JP"/>
          <w:rPrChange w:id="236" w:author="森田 美江" w:date="2025-04-17T17:15:00Z" w16du:dateUtc="2025-04-17T08:15:00Z">
            <w:rPr>
              <w:ins w:id="237" w:author="森田 美江" w:date="2025-04-17T17:09:00Z" w16du:dateUtc="2025-04-17T08:09:00Z"/>
              <w:rFonts w:ascii="BIZ UDゴシック" w:eastAsia="BIZ UDゴシック" w:hAnsi="BIZ UDゴシック"/>
              <w:lang w:eastAsia="ja-JP"/>
            </w:rPr>
          </w:rPrChange>
        </w:rPr>
      </w:pPr>
      <w:ins w:id="238" w:author="森田 美江" w:date="2025-04-17T17:09:00Z" w16du:dateUtc="2025-04-17T08:09:00Z">
        <w:r w:rsidRPr="00541FD3">
          <w:rPr>
            <w:rFonts w:ascii="BIZ UDゴシック" w:eastAsia="BIZ UDゴシック" w:hAnsi="BIZ UDゴシック"/>
            <w:sz w:val="22"/>
            <w:szCs w:val="22"/>
            <w:lang w:eastAsia="ja-JP"/>
            <w:rPrChange w:id="239" w:author="森田 美江" w:date="2025-04-17T17:15:00Z" w16du:dateUtc="2025-04-17T08:15:00Z">
              <w:rPr>
                <w:rFonts w:ascii="BIZ UDゴシック" w:eastAsia="BIZ UDゴシック" w:hAnsi="BIZ UDゴシック"/>
                <w:lang w:eastAsia="ja-JP"/>
              </w:rPr>
            </w:rPrChange>
          </w:rPr>
          <w:t>8歳のとき、ナンシーは人生を変えるような診断に直面。しかし、神様の介入により、彼女は奇跡的に癒された。感謝の気持ちを込めて、ナンシーは自分の声と才能を使って神様を讃えることを誓</w:t>
        </w:r>
        <w:r w:rsidRPr="00541FD3">
          <w:rPr>
            <w:rFonts w:ascii="BIZ UDゴシック" w:eastAsia="BIZ UDゴシック" w:hAnsi="BIZ UDゴシック" w:hint="eastAsia"/>
            <w:sz w:val="22"/>
            <w:szCs w:val="22"/>
            <w:lang w:eastAsia="ja-JP"/>
            <w:rPrChange w:id="240" w:author="森田 美江" w:date="2025-04-17T17:15:00Z" w16du:dateUtc="2025-04-17T08:15:00Z">
              <w:rPr>
                <w:rFonts w:ascii="BIZ UDゴシック" w:eastAsia="BIZ UDゴシック" w:hAnsi="BIZ UDゴシック" w:hint="eastAsia"/>
                <w:lang w:eastAsia="ja-JP"/>
              </w:rPr>
            </w:rPrChange>
          </w:rPr>
          <w:t>った</w:t>
        </w:r>
        <w:r w:rsidRPr="00541FD3">
          <w:rPr>
            <w:rFonts w:ascii="BIZ UDゴシック" w:eastAsia="BIZ UDゴシック" w:hAnsi="BIZ UDゴシック"/>
            <w:sz w:val="22"/>
            <w:szCs w:val="22"/>
            <w:lang w:eastAsia="ja-JP"/>
            <w:rPrChange w:id="241" w:author="森田 美江" w:date="2025-04-17T17:15:00Z" w16du:dateUtc="2025-04-17T08:15:00Z">
              <w:rPr>
                <w:rFonts w:ascii="BIZ UDゴシック" w:eastAsia="BIZ UDゴシック" w:hAnsi="BIZ UDゴシック"/>
                <w:lang w:eastAsia="ja-JP"/>
              </w:rPr>
            </w:rPrChange>
          </w:rPr>
          <w:t>。15歳のときから、彼女は世界中に良い知らせを情熱的に伝え</w:t>
        </w:r>
        <w:r w:rsidRPr="00541FD3">
          <w:rPr>
            <w:rFonts w:ascii="BIZ UDゴシック" w:eastAsia="BIZ UDゴシック" w:hAnsi="BIZ UDゴシック" w:hint="eastAsia"/>
            <w:sz w:val="22"/>
            <w:szCs w:val="22"/>
            <w:lang w:eastAsia="ja-JP"/>
            <w:rPrChange w:id="242" w:author="森田 美江" w:date="2025-04-17T17:15:00Z" w16du:dateUtc="2025-04-17T08:15:00Z">
              <w:rPr>
                <w:rFonts w:ascii="BIZ UDゴシック" w:eastAsia="BIZ UDゴシック" w:hAnsi="BIZ UDゴシック" w:hint="eastAsia"/>
                <w:lang w:eastAsia="ja-JP"/>
              </w:rPr>
            </w:rPrChange>
          </w:rPr>
          <w:t>続けている</w:t>
        </w:r>
        <w:r w:rsidRPr="00541FD3">
          <w:rPr>
            <w:rFonts w:ascii="BIZ UDゴシック" w:eastAsia="BIZ UDゴシック" w:hAnsi="BIZ UDゴシック"/>
            <w:sz w:val="22"/>
            <w:szCs w:val="22"/>
            <w:lang w:eastAsia="ja-JP"/>
            <w:rPrChange w:id="243" w:author="森田 美江" w:date="2025-04-17T17:15:00Z" w16du:dateUtc="2025-04-17T08:15:00Z">
              <w:rPr>
                <w:rFonts w:ascii="BIZ UDゴシック" w:eastAsia="BIZ UDゴシック" w:hAnsi="BIZ UDゴシック"/>
                <w:lang w:eastAsia="ja-JP"/>
              </w:rPr>
            </w:rPrChange>
          </w:rPr>
          <w:t>。</w:t>
        </w:r>
      </w:ins>
    </w:p>
    <w:p w14:paraId="30674EE6" w14:textId="4523071D" w:rsidR="00541FD3" w:rsidRPr="00541FD3" w:rsidRDefault="00541FD3" w:rsidP="00541FD3">
      <w:pPr>
        <w:ind w:firstLine="220"/>
        <w:rPr>
          <w:ins w:id="244" w:author="森田 美江" w:date="2025-04-17T17:09:00Z" w16du:dateUtc="2025-04-17T08:09:00Z"/>
          <w:rFonts w:ascii="BIZ UDゴシック" w:eastAsia="BIZ UDゴシック" w:hAnsi="BIZ UDゴシック" w:cs="Times New Roman" w:hint="eastAsia"/>
          <w:sz w:val="22"/>
          <w:szCs w:val="22"/>
          <w:lang w:eastAsia="ja-JP"/>
        </w:rPr>
      </w:pPr>
      <w:ins w:id="245" w:author="森田 美江" w:date="2025-04-17T17:09:00Z" w16du:dateUtc="2025-04-17T08:09:00Z">
        <w:r w:rsidRPr="00541FD3">
          <w:rPr>
            <w:rFonts w:ascii="BIZ UDゴシック" w:eastAsia="BIZ UDゴシック" w:hAnsi="BIZ UDゴシック"/>
            <w:sz w:val="22"/>
            <w:szCs w:val="22"/>
            <w:lang w:eastAsia="ja-JP"/>
            <w:rPrChange w:id="246" w:author="森田 美江" w:date="2025-04-17T17:15:00Z" w16du:dateUtc="2025-04-17T08:15:00Z">
              <w:rPr>
                <w:rFonts w:ascii="BIZ UDゴシック" w:eastAsia="BIZ UDゴシック" w:hAnsi="BIZ UDゴシック"/>
                <w:lang w:eastAsia="ja-JP"/>
              </w:rPr>
            </w:rPrChange>
          </w:rPr>
          <w:t>ナンシーは国際的なスピーカー、作家、ポッドキャストホストで、女性</w:t>
        </w:r>
        <w:r w:rsidRPr="00541FD3">
          <w:rPr>
            <w:rFonts w:ascii="BIZ UDゴシック" w:eastAsia="BIZ UDゴシック" w:hAnsi="BIZ UDゴシック" w:hint="eastAsia"/>
            <w:sz w:val="22"/>
            <w:szCs w:val="22"/>
            <w:lang w:eastAsia="ja-JP"/>
            <w:rPrChange w:id="247" w:author="森田 美江" w:date="2025-04-17T17:15:00Z" w16du:dateUtc="2025-04-17T08:15:00Z">
              <w:rPr>
                <w:rFonts w:ascii="BIZ UDゴシック" w:eastAsia="BIZ UDゴシック" w:hAnsi="BIZ UDゴシック" w:hint="eastAsia"/>
                <w:lang w:eastAsia="ja-JP"/>
              </w:rPr>
            </w:rPrChange>
          </w:rPr>
          <w:t>を力づける為に</w:t>
        </w:r>
        <w:r w:rsidRPr="00541FD3">
          <w:rPr>
            <w:rFonts w:ascii="BIZ UDゴシック" w:eastAsia="BIZ UDゴシック" w:hAnsi="BIZ UDゴシック"/>
            <w:sz w:val="22"/>
            <w:szCs w:val="22"/>
            <w:lang w:eastAsia="ja-JP"/>
            <w:rPrChange w:id="248" w:author="森田 美江" w:date="2025-04-17T17:15:00Z" w16du:dateUtc="2025-04-17T08:15:00Z">
              <w:rPr>
                <w:rFonts w:ascii="BIZ UDゴシック" w:eastAsia="BIZ UDゴシック" w:hAnsi="BIZ UDゴシック"/>
                <w:lang w:eastAsia="ja-JP"/>
              </w:rPr>
            </w:rPrChange>
          </w:rPr>
          <w:t>尽力し</w:t>
        </w:r>
        <w:r w:rsidRPr="00541FD3">
          <w:rPr>
            <w:rFonts w:ascii="BIZ UDゴシック" w:eastAsia="BIZ UDゴシック" w:hAnsi="BIZ UDゴシック" w:hint="eastAsia"/>
            <w:sz w:val="22"/>
            <w:szCs w:val="22"/>
            <w:lang w:eastAsia="ja-JP"/>
            <w:rPrChange w:id="249" w:author="森田 美江" w:date="2025-04-17T17:15:00Z" w16du:dateUtc="2025-04-17T08:15:00Z">
              <w:rPr>
                <w:rFonts w:ascii="BIZ UDゴシック" w:eastAsia="BIZ UDゴシック" w:hAnsi="BIZ UDゴシック" w:hint="eastAsia"/>
                <w:lang w:eastAsia="ja-JP"/>
              </w:rPr>
            </w:rPrChange>
          </w:rPr>
          <w:t>ている</w:t>
        </w:r>
        <w:r w:rsidRPr="00541FD3">
          <w:rPr>
            <w:rFonts w:ascii="BIZ UDゴシック" w:eastAsia="BIZ UDゴシック" w:hAnsi="BIZ UDゴシック"/>
            <w:sz w:val="22"/>
            <w:szCs w:val="22"/>
            <w:lang w:eastAsia="ja-JP"/>
            <w:rPrChange w:id="250" w:author="森田 美江" w:date="2025-04-17T17:15:00Z" w16du:dateUtc="2025-04-17T08:15:00Z">
              <w:rPr>
                <w:rFonts w:ascii="BIZ UDゴシック" w:eastAsia="BIZ UDゴシック" w:hAnsi="BIZ UDゴシック"/>
                <w:lang w:eastAsia="ja-JP"/>
              </w:rPr>
            </w:rPrChange>
          </w:rPr>
          <w:t>。教育学と経営学の学位、エグゼクティブ・リーダーシップ、ヘルス・コーチング、植物栄養学の資格を持ち、現在はリーダーシップのMBAを取得中。職業上、ナンシーはセブンスデー・アドベンチスト</w:t>
        </w:r>
        <w:r w:rsidRPr="00541FD3">
          <w:rPr>
            <w:rFonts w:ascii="BIZ UDゴシック" w:eastAsia="BIZ UDゴシック" w:hAnsi="BIZ UDゴシック" w:hint="eastAsia"/>
            <w:sz w:val="22"/>
            <w:szCs w:val="22"/>
            <w:lang w:eastAsia="ja-JP"/>
            <w:rPrChange w:id="251" w:author="森田 美江" w:date="2025-04-17T17:15:00Z" w16du:dateUtc="2025-04-17T08:15:00Z">
              <w:rPr>
                <w:rFonts w:ascii="BIZ UDゴシック" w:eastAsia="BIZ UDゴシック" w:hAnsi="BIZ UDゴシック" w:hint="eastAsia"/>
                <w:lang w:eastAsia="ja-JP"/>
              </w:rPr>
            </w:rPrChange>
          </w:rPr>
          <w:t>世界</w:t>
        </w:r>
        <w:r w:rsidRPr="00541FD3">
          <w:rPr>
            <w:rFonts w:ascii="BIZ UDゴシック" w:eastAsia="BIZ UDゴシック" w:hAnsi="BIZ UDゴシック"/>
            <w:sz w:val="22"/>
            <w:szCs w:val="22"/>
            <w:lang w:eastAsia="ja-JP"/>
            <w:rPrChange w:id="252" w:author="森田 美江" w:date="2025-04-17T17:15:00Z" w16du:dateUtc="2025-04-17T08:15:00Z">
              <w:rPr>
                <w:rFonts w:ascii="BIZ UDゴシック" w:eastAsia="BIZ UDゴシック" w:hAnsi="BIZ UDゴシック"/>
                <w:lang w:eastAsia="ja-JP"/>
              </w:rPr>
            </w:rPrChange>
          </w:rPr>
          <w:t>総会の給与管理者を務めてい</w:t>
        </w:r>
        <w:r w:rsidRPr="00541FD3">
          <w:rPr>
            <w:rFonts w:ascii="BIZ UDゴシック" w:eastAsia="BIZ UDゴシック" w:hAnsi="BIZ UDゴシック" w:hint="eastAsia"/>
            <w:sz w:val="22"/>
            <w:szCs w:val="22"/>
            <w:lang w:eastAsia="ja-JP"/>
            <w:rPrChange w:id="253" w:author="森田 美江" w:date="2025-04-17T17:15:00Z" w16du:dateUtc="2025-04-17T08:15:00Z">
              <w:rPr>
                <w:rFonts w:ascii="BIZ UDゴシック" w:eastAsia="BIZ UDゴシック" w:hAnsi="BIZ UDゴシック" w:hint="eastAsia"/>
                <w:lang w:eastAsia="ja-JP"/>
              </w:rPr>
            </w:rPrChange>
          </w:rPr>
          <w:t>る</w:t>
        </w:r>
        <w:r w:rsidRPr="00541FD3">
          <w:rPr>
            <w:rFonts w:ascii="BIZ UDゴシック" w:eastAsia="BIZ UDゴシック" w:hAnsi="BIZ UDゴシック"/>
            <w:sz w:val="22"/>
            <w:szCs w:val="22"/>
            <w:lang w:eastAsia="ja-JP"/>
            <w:rPrChange w:id="254" w:author="森田 美江" w:date="2025-04-17T17:15:00Z" w16du:dateUtc="2025-04-17T08:15:00Z">
              <w:rPr>
                <w:rFonts w:ascii="BIZ UDゴシック" w:eastAsia="BIZ UDゴシック" w:hAnsi="BIZ UDゴシック"/>
                <w:lang w:eastAsia="ja-JP"/>
              </w:rPr>
            </w:rPrChange>
          </w:rPr>
          <w:t>。ナンシーの使命は、女性が神様の栄光のために愛、喜び、癒し、希望の器となるよう鼓舞し、力を与えること。</w:t>
        </w:r>
      </w:ins>
    </w:p>
    <w:p w14:paraId="2EEC8C43" w14:textId="77777777" w:rsidR="00541FD3" w:rsidRPr="00541FD3" w:rsidRDefault="00541FD3" w:rsidP="00541FD3">
      <w:pPr>
        <w:ind w:firstLineChars="0" w:firstLine="0"/>
        <w:rPr>
          <w:ins w:id="255" w:author="森田 美江" w:date="2025-04-17T17:09:00Z" w16du:dateUtc="2025-04-17T08:09:00Z"/>
          <w:rFonts w:ascii="BIZ UDゴシック" w:eastAsia="BIZ UDゴシック" w:hAnsi="BIZ UDゴシック" w:hint="eastAsia"/>
          <w:sz w:val="22"/>
          <w:szCs w:val="22"/>
          <w:lang w:eastAsia="ja-JP"/>
        </w:rPr>
        <w:pPrChange w:id="256" w:author="森田 美江" w:date="2025-04-17T17:15:00Z" w16du:dateUtc="2025-04-17T08:15:00Z">
          <w:pPr>
            <w:ind w:firstLine="220"/>
          </w:pPr>
        </w:pPrChange>
      </w:pPr>
    </w:p>
    <w:p w14:paraId="4569CC5E" w14:textId="1919EAE2" w:rsidR="00541FD3" w:rsidRPr="00541FD3" w:rsidRDefault="00541FD3" w:rsidP="00541FD3">
      <w:pPr>
        <w:keepNext/>
        <w:keepLines/>
        <w:spacing w:before="240"/>
        <w:ind w:firstLine="320"/>
        <w:outlineLvl w:val="0"/>
        <w:rPr>
          <w:ins w:id="257" w:author="森田 美江" w:date="2025-04-17T17:09:00Z" w16du:dateUtc="2025-04-17T08:09:00Z"/>
          <w:rFonts w:ascii="BIZ UDゴシック" w:eastAsia="BIZ UDゴシック" w:hAnsi="BIZ UDゴシック" w:cstheme="majorBidi" w:hint="eastAsia"/>
          <w:b/>
          <w:color w:val="2F5496" w:themeColor="accent1" w:themeShade="BF"/>
          <w:sz w:val="32"/>
          <w:szCs w:val="32"/>
          <w:lang w:eastAsia="ja-JP"/>
          <w:rPrChange w:id="258" w:author="森田 美江" w:date="2025-04-17T17:15:00Z" w16du:dateUtc="2025-04-17T08:15:00Z">
            <w:rPr>
              <w:ins w:id="259" w:author="森田 美江" w:date="2025-04-17T17:09:00Z" w16du:dateUtc="2025-04-17T08:09:00Z"/>
              <w:rFonts w:ascii="BIZ UDゴシック" w:eastAsia="BIZ UDゴシック" w:hAnsi="BIZ UDゴシック" w:hint="eastAsia"/>
              <w:sz w:val="22"/>
              <w:szCs w:val="22"/>
              <w:lang w:eastAsia="ja-JP"/>
            </w:rPr>
          </w:rPrChange>
        </w:rPr>
        <w:pPrChange w:id="260" w:author="森田 美江" w:date="2025-04-17T17:15:00Z" w16du:dateUtc="2025-04-17T08:15:00Z">
          <w:pPr>
            <w:ind w:firstLine="220"/>
          </w:pPr>
        </w:pPrChange>
      </w:pPr>
      <w:ins w:id="261" w:author="森田 美江" w:date="2025-04-17T17:09:00Z" w16du:dateUtc="2025-04-17T08:09:00Z">
        <w:r w:rsidRPr="00541FD3">
          <w:rPr>
            <w:rFonts w:ascii="BIZ UDゴシック" w:eastAsia="BIZ UDゴシック" w:hAnsi="BIZ UDゴシック" w:cstheme="majorBidi"/>
            <w:b/>
            <w:color w:val="2F5496" w:themeColor="accent1" w:themeShade="BF"/>
            <w:sz w:val="32"/>
            <w:szCs w:val="32"/>
            <w:lang w:eastAsia="ja-JP"/>
          </w:rPr>
          <w:t>参考文献</w:t>
        </w:r>
      </w:ins>
    </w:p>
    <w:p w14:paraId="06D21595" w14:textId="77777777" w:rsidR="00541FD3" w:rsidRPr="00541FD3" w:rsidRDefault="00541FD3" w:rsidP="00541FD3">
      <w:pPr>
        <w:ind w:firstLine="220"/>
        <w:rPr>
          <w:ins w:id="262" w:author="森田 美江" w:date="2025-04-17T17:09:00Z" w16du:dateUtc="2025-04-17T08:09:00Z"/>
          <w:rFonts w:ascii="BIZ UDゴシック" w:eastAsia="BIZ UDゴシック" w:hAnsi="BIZ UDゴシック"/>
          <w:sz w:val="22"/>
          <w:szCs w:val="22"/>
          <w:lang w:eastAsia="ja-JP"/>
        </w:rPr>
      </w:pPr>
      <w:ins w:id="263" w:author="森田 美江" w:date="2025-04-17T17:09:00Z" w16du:dateUtc="2025-04-17T08:09:00Z">
        <w:r w:rsidRPr="00541FD3">
          <w:rPr>
            <w:rFonts w:ascii="BIZ UDゴシック" w:eastAsia="BIZ UDゴシック" w:hAnsi="BIZ UDゴシック"/>
            <w:sz w:val="22"/>
            <w:szCs w:val="22"/>
            <w:lang w:eastAsia="ja-JP"/>
          </w:rPr>
          <w:t>この</w:t>
        </w:r>
        <w:r w:rsidRPr="00541FD3">
          <w:rPr>
            <w:rFonts w:ascii="BIZ UDゴシック" w:eastAsia="BIZ UDゴシック" w:hAnsi="BIZ UDゴシック" w:hint="eastAsia"/>
            <w:sz w:val="22"/>
            <w:szCs w:val="22"/>
            <w:lang w:eastAsia="ja-JP"/>
          </w:rPr>
          <w:t>資料</w:t>
        </w:r>
        <w:r w:rsidRPr="00541FD3">
          <w:rPr>
            <w:rFonts w:ascii="BIZ UDゴシック" w:eastAsia="BIZ UDゴシック" w:hAnsi="BIZ UDゴシック"/>
            <w:sz w:val="22"/>
            <w:szCs w:val="22"/>
            <w:lang w:eastAsia="ja-JP"/>
          </w:rPr>
          <w:t>で使用した聖句は、特に断りのない限り、すべて</w:t>
        </w:r>
        <w:r w:rsidRPr="00541FD3">
          <w:rPr>
            <w:rFonts w:ascii="BIZ UDゴシック" w:eastAsia="BIZ UDゴシック" w:hAnsi="BIZ UDゴシック" w:hint="eastAsia"/>
            <w:sz w:val="22"/>
            <w:szCs w:val="22"/>
            <w:lang w:eastAsia="ja-JP"/>
          </w:rPr>
          <w:t>新共同訳</w:t>
        </w:r>
        <w:r w:rsidRPr="00541FD3">
          <w:rPr>
            <w:rFonts w:ascii="BIZ UDゴシック" w:eastAsia="BIZ UDゴシック" w:hAnsi="BIZ UDゴシック"/>
            <w:sz w:val="22"/>
            <w:szCs w:val="22"/>
            <w:lang w:eastAsia="ja-JP"/>
          </w:rPr>
          <w:t>からの引用で</w:t>
        </w:r>
        <w:r w:rsidRPr="00541FD3">
          <w:rPr>
            <w:rFonts w:ascii="BIZ UDゴシック" w:eastAsia="BIZ UDゴシック" w:hAnsi="BIZ UDゴシック" w:hint="eastAsia"/>
            <w:sz w:val="22"/>
            <w:szCs w:val="22"/>
            <w:lang w:eastAsia="ja-JP"/>
          </w:rPr>
          <w:t>す</w:t>
        </w:r>
        <w:r w:rsidRPr="00541FD3">
          <w:rPr>
            <w:rFonts w:ascii="BIZ UDゴシック" w:eastAsia="BIZ UDゴシック" w:hAnsi="BIZ UDゴシック"/>
            <w:sz w:val="22"/>
            <w:szCs w:val="22"/>
            <w:lang w:eastAsia="ja-JP"/>
          </w:rPr>
          <w:t>。</w:t>
        </w:r>
      </w:ins>
    </w:p>
    <w:p w14:paraId="4492AA07" w14:textId="77777777" w:rsidR="00541FD3" w:rsidRPr="00541FD3" w:rsidRDefault="00541FD3" w:rsidP="00541FD3">
      <w:pPr>
        <w:ind w:firstLine="220"/>
        <w:rPr>
          <w:ins w:id="264" w:author="森田 美江" w:date="2025-04-17T17:09:00Z" w16du:dateUtc="2025-04-17T08:09:00Z"/>
          <w:rFonts w:ascii="BIZ UDゴシック" w:eastAsia="BIZ UDゴシック" w:hAnsi="BIZ UDゴシック"/>
          <w:sz w:val="22"/>
          <w:szCs w:val="22"/>
          <w:lang w:eastAsia="ja-JP"/>
        </w:rPr>
      </w:pPr>
    </w:p>
    <w:p w14:paraId="4991B186" w14:textId="77777777" w:rsidR="00541FD3" w:rsidRPr="00541FD3" w:rsidRDefault="00541FD3" w:rsidP="00541FD3">
      <w:pPr>
        <w:ind w:firstLine="220"/>
        <w:rPr>
          <w:ins w:id="265" w:author="森田 美江" w:date="2025-04-17T17:09:00Z" w16du:dateUtc="2025-04-17T08:09:00Z"/>
          <w:rFonts w:ascii="BIZ UDゴシック" w:eastAsia="BIZ UDゴシック" w:hAnsi="BIZ UDゴシック"/>
          <w:sz w:val="22"/>
          <w:szCs w:val="22"/>
          <w:lang w:eastAsia="ja-JP"/>
        </w:rPr>
      </w:pPr>
      <w:ins w:id="266" w:author="森田 美江" w:date="2025-04-17T17:09:00Z" w16du:dateUtc="2025-04-17T08:09:00Z">
        <w:r w:rsidRPr="00541FD3">
          <w:rPr>
            <w:rFonts w:ascii="BIZ UDゴシック" w:eastAsia="BIZ UDゴシック" w:hAnsi="BIZ UDゴシック"/>
            <w:sz w:val="22"/>
            <w:szCs w:val="22"/>
            <w:lang w:eastAsia="ja-JP"/>
          </w:rPr>
          <w:br w:type="page"/>
        </w:r>
      </w:ins>
    </w:p>
    <w:p w14:paraId="7554397E" w14:textId="77777777" w:rsidR="00541FD3" w:rsidRPr="00541FD3" w:rsidRDefault="00541FD3" w:rsidP="00541FD3">
      <w:pPr>
        <w:keepNext/>
        <w:keepLines/>
        <w:spacing w:before="240"/>
        <w:ind w:firstLine="320"/>
        <w:outlineLvl w:val="0"/>
        <w:rPr>
          <w:ins w:id="267" w:author="森田 美江" w:date="2025-04-17T17:09:00Z" w16du:dateUtc="2025-04-17T08:09:00Z"/>
          <w:rFonts w:ascii="BIZ UDゴシック" w:eastAsia="BIZ UDゴシック" w:hAnsi="BIZ UDゴシック" w:cstheme="majorBidi"/>
          <w:b/>
          <w:color w:val="2F5496" w:themeColor="accent1" w:themeShade="BF"/>
          <w:sz w:val="32"/>
          <w:szCs w:val="32"/>
          <w:lang w:eastAsia="ja-JP"/>
        </w:rPr>
      </w:pPr>
      <w:ins w:id="268" w:author="森田 美江" w:date="2025-04-17T17:09:00Z" w16du:dateUtc="2025-04-17T08:09:00Z">
        <w:r w:rsidRPr="00541FD3">
          <w:rPr>
            <w:rFonts w:ascii="BIZ UDゴシック" w:eastAsia="BIZ UDゴシック" w:hAnsi="BIZ UDゴシック" w:cstheme="majorBidi"/>
            <w:b/>
            <w:color w:val="2F5496" w:themeColor="accent1" w:themeShade="BF"/>
            <w:sz w:val="32"/>
            <w:szCs w:val="32"/>
            <w:lang w:eastAsia="ja-JP"/>
          </w:rPr>
          <w:t>礼拝</w:t>
        </w:r>
        <w:r w:rsidRPr="00541FD3">
          <w:rPr>
            <w:rFonts w:ascii="BIZ UDゴシック" w:eastAsia="BIZ UDゴシック" w:hAnsi="BIZ UDゴシック" w:cstheme="majorBidi" w:hint="eastAsia"/>
            <w:b/>
            <w:color w:val="2F5496" w:themeColor="accent1" w:themeShade="BF"/>
            <w:sz w:val="32"/>
            <w:szCs w:val="32"/>
            <w:lang w:eastAsia="ja-JP"/>
          </w:rPr>
          <w:t>次第</w:t>
        </w:r>
        <w:r w:rsidRPr="00541FD3">
          <w:rPr>
            <w:rFonts w:ascii="BIZ UDゴシック" w:eastAsia="BIZ UDゴシック" w:hAnsi="BIZ UDゴシック" w:cstheme="majorBidi"/>
            <w:b/>
            <w:color w:val="2F5496" w:themeColor="accent1" w:themeShade="BF"/>
            <w:sz w:val="32"/>
            <w:szCs w:val="32"/>
            <w:lang w:eastAsia="ja-JP"/>
          </w:rPr>
          <w:t>の</w:t>
        </w:r>
        <w:r w:rsidRPr="00541FD3">
          <w:rPr>
            <w:rFonts w:ascii="BIZ UDゴシック" w:eastAsia="BIZ UDゴシック" w:hAnsi="BIZ UDゴシック" w:cstheme="majorBidi" w:hint="eastAsia"/>
            <w:b/>
            <w:color w:val="2F5496" w:themeColor="accent1" w:themeShade="BF"/>
            <w:sz w:val="32"/>
            <w:szCs w:val="32"/>
            <w:lang w:eastAsia="ja-JP"/>
          </w:rPr>
          <w:t>提案</w:t>
        </w:r>
      </w:ins>
    </w:p>
    <w:p w14:paraId="3B2E927B" w14:textId="77777777" w:rsidR="00541FD3" w:rsidRPr="00541FD3" w:rsidRDefault="00541FD3" w:rsidP="00541FD3">
      <w:pPr>
        <w:ind w:firstLine="220"/>
        <w:rPr>
          <w:ins w:id="269" w:author="森田 美江" w:date="2025-04-17T17:09:00Z" w16du:dateUtc="2025-04-17T08:09:00Z"/>
          <w:rFonts w:ascii="BIZ UDゴシック" w:eastAsia="BIZ UDゴシック" w:hAnsi="BIZ UDゴシック"/>
          <w:sz w:val="22"/>
          <w:szCs w:val="22"/>
          <w:lang w:eastAsia="ja-JP"/>
        </w:rPr>
      </w:pPr>
    </w:p>
    <w:p w14:paraId="04B64E55" w14:textId="77777777" w:rsidR="00541FD3" w:rsidRPr="00541FD3" w:rsidRDefault="00541FD3" w:rsidP="00541FD3">
      <w:pPr>
        <w:ind w:firstLine="220"/>
        <w:rPr>
          <w:ins w:id="270" w:author="森田 美江" w:date="2025-04-17T17:09:00Z" w16du:dateUtc="2025-04-17T08:09:00Z"/>
          <w:rFonts w:ascii="BIZ UDゴシック" w:eastAsia="BIZ UDゴシック" w:hAnsi="BIZ UDゴシック"/>
          <w:sz w:val="22"/>
          <w:szCs w:val="22"/>
          <w:lang w:eastAsia="ja-JP"/>
        </w:rPr>
      </w:pPr>
    </w:p>
    <w:p w14:paraId="60E7B798" w14:textId="77777777" w:rsidR="00541FD3" w:rsidRPr="00541FD3" w:rsidRDefault="00541FD3" w:rsidP="00541FD3">
      <w:pPr>
        <w:ind w:firstLine="220"/>
        <w:rPr>
          <w:ins w:id="271" w:author="森田 美江" w:date="2025-04-17T17:09:00Z" w16du:dateUtc="2025-04-17T08:09:00Z"/>
          <w:rFonts w:ascii="BIZ UDゴシック" w:eastAsia="BIZ UDゴシック" w:hAnsi="BIZ UDゴシック"/>
          <w:sz w:val="22"/>
          <w:szCs w:val="22"/>
          <w:highlight w:val="yellow"/>
          <w:lang w:eastAsia="ja-JP"/>
        </w:rPr>
      </w:pPr>
    </w:p>
    <w:p w14:paraId="347B1C35" w14:textId="77777777" w:rsidR="00541FD3" w:rsidRPr="00541FD3" w:rsidRDefault="00541FD3" w:rsidP="00541FD3">
      <w:pPr>
        <w:ind w:firstLine="220"/>
        <w:rPr>
          <w:ins w:id="272" w:author="森田 美江" w:date="2025-04-17T17:09:00Z" w16du:dateUtc="2025-04-17T08:09:00Z"/>
          <w:rFonts w:ascii="BIZ UDゴシック" w:eastAsia="BIZ UDゴシック" w:hAnsi="BIZ UDゴシック"/>
          <w:sz w:val="22"/>
          <w:szCs w:val="22"/>
          <w:lang w:eastAsia="ja-JP"/>
        </w:rPr>
      </w:pPr>
      <w:ins w:id="273" w:author="森田 美江" w:date="2025-04-17T17:09:00Z" w16du:dateUtc="2025-04-17T08:09:00Z">
        <w:r w:rsidRPr="00541FD3">
          <w:rPr>
            <w:rFonts w:ascii="BIZ UDゴシック" w:eastAsia="BIZ UDゴシック" w:hAnsi="BIZ UDゴシック"/>
            <w:sz w:val="22"/>
            <w:szCs w:val="22"/>
            <w:lang w:eastAsia="ja-JP"/>
          </w:rPr>
          <w:t>礼拝への呼びかけ</w:t>
        </w:r>
      </w:ins>
    </w:p>
    <w:p w14:paraId="71F5FCDC" w14:textId="77777777" w:rsidR="00541FD3" w:rsidRPr="00541FD3" w:rsidRDefault="00541FD3" w:rsidP="00541FD3">
      <w:pPr>
        <w:ind w:firstLine="220"/>
        <w:rPr>
          <w:ins w:id="274" w:author="森田 美江" w:date="2025-04-17T17:09:00Z" w16du:dateUtc="2025-04-17T08:09:00Z"/>
          <w:rFonts w:ascii="BIZ UDゴシック" w:eastAsia="BIZ UDゴシック" w:hAnsi="BIZ UDゴシック"/>
          <w:sz w:val="22"/>
          <w:szCs w:val="22"/>
          <w:highlight w:val="yellow"/>
          <w:lang w:eastAsia="ja-JP"/>
        </w:rPr>
      </w:pPr>
    </w:p>
    <w:p w14:paraId="04F27B70" w14:textId="77777777" w:rsidR="00541FD3" w:rsidRPr="00541FD3" w:rsidRDefault="00541FD3" w:rsidP="00541FD3">
      <w:pPr>
        <w:ind w:firstLine="220"/>
        <w:rPr>
          <w:ins w:id="275" w:author="森田 美江" w:date="2025-04-17T17:09:00Z" w16du:dateUtc="2025-04-17T08:09:00Z"/>
          <w:rFonts w:ascii="BIZ UDゴシック" w:eastAsia="BIZ UDゴシック" w:hAnsi="BIZ UDゴシック"/>
          <w:sz w:val="22"/>
          <w:szCs w:val="22"/>
          <w:lang w:eastAsia="ja-JP"/>
        </w:rPr>
      </w:pPr>
      <w:ins w:id="276" w:author="森田 美江" w:date="2025-04-17T17:09:00Z" w16du:dateUtc="2025-04-17T08:09:00Z">
        <w:r w:rsidRPr="00541FD3">
          <w:rPr>
            <w:rFonts w:ascii="BIZ UDゴシック" w:eastAsia="BIZ UDゴシック" w:hAnsi="BIZ UDゴシック" w:hint="eastAsia"/>
            <w:sz w:val="22"/>
            <w:szCs w:val="22"/>
            <w:lang w:eastAsia="ja-JP"/>
          </w:rPr>
          <w:t>前祷</w:t>
        </w:r>
      </w:ins>
    </w:p>
    <w:p w14:paraId="6576205F" w14:textId="77777777" w:rsidR="00541FD3" w:rsidRPr="00541FD3" w:rsidRDefault="00541FD3" w:rsidP="00541FD3">
      <w:pPr>
        <w:ind w:firstLine="220"/>
        <w:rPr>
          <w:ins w:id="277" w:author="森田 美江" w:date="2025-04-17T17:09:00Z" w16du:dateUtc="2025-04-17T08:09:00Z"/>
          <w:rFonts w:ascii="BIZ UDゴシック" w:eastAsia="BIZ UDゴシック" w:hAnsi="BIZ UDゴシック"/>
          <w:sz w:val="22"/>
          <w:szCs w:val="22"/>
          <w:highlight w:val="yellow"/>
          <w:lang w:eastAsia="ja-JP"/>
        </w:rPr>
      </w:pPr>
    </w:p>
    <w:p w14:paraId="7FC4CE8D" w14:textId="77777777" w:rsidR="00541FD3" w:rsidRPr="00541FD3" w:rsidRDefault="00541FD3" w:rsidP="00541FD3">
      <w:pPr>
        <w:ind w:firstLine="220"/>
        <w:rPr>
          <w:ins w:id="278" w:author="森田 美江" w:date="2025-04-17T17:09:00Z" w16du:dateUtc="2025-04-17T08:09:00Z"/>
          <w:rFonts w:ascii="BIZ UDゴシック" w:eastAsia="BIZ UDゴシック" w:hAnsi="BIZ UDゴシック"/>
          <w:sz w:val="22"/>
          <w:szCs w:val="22"/>
          <w:highlight w:val="yellow"/>
          <w:lang w:eastAsia="ja-JP"/>
        </w:rPr>
      </w:pPr>
      <w:ins w:id="279" w:author="森田 美江" w:date="2025-04-17T17:09:00Z" w16du:dateUtc="2025-04-17T08:09:00Z">
        <w:r w:rsidRPr="00541FD3">
          <w:rPr>
            <w:rFonts w:ascii="BIZ UDゴシック" w:eastAsia="BIZ UDゴシック" w:hAnsi="BIZ UDゴシック"/>
            <w:sz w:val="22"/>
            <w:szCs w:val="22"/>
            <w:lang w:eastAsia="ja-JP"/>
          </w:rPr>
          <w:t>聖書朗読</w:t>
        </w:r>
        <w:r w:rsidRPr="00541FD3">
          <w:rPr>
            <w:rFonts w:ascii="BIZ UDゴシック" w:eastAsia="BIZ UDゴシック" w:hAnsi="BIZ UDゴシック"/>
            <w:sz w:val="22"/>
            <w:szCs w:val="22"/>
            <w:lang w:eastAsia="ja-JP"/>
          </w:rPr>
          <w:tab/>
        </w:r>
        <w:r w:rsidRPr="00541FD3">
          <w:rPr>
            <w:rFonts w:ascii="BIZ UDゴシック" w:eastAsia="BIZ UDゴシック" w:hAnsi="BIZ UDゴシック"/>
            <w:sz w:val="22"/>
            <w:szCs w:val="22"/>
            <w:lang w:eastAsia="ja-JP"/>
          </w:rPr>
          <w:tab/>
        </w:r>
        <w:r w:rsidRPr="00541FD3">
          <w:rPr>
            <w:rFonts w:ascii="BIZ UDゴシック" w:eastAsia="BIZ UDゴシック" w:hAnsi="BIZ UDゴシック"/>
            <w:sz w:val="22"/>
            <w:szCs w:val="22"/>
            <w:lang w:eastAsia="ja-JP"/>
          </w:rPr>
          <w:tab/>
        </w:r>
        <w:r w:rsidRPr="00541FD3">
          <w:rPr>
            <w:rFonts w:ascii="BIZ UDゴシック" w:eastAsia="BIZ UDゴシック" w:hAnsi="BIZ UDゴシック" w:hint="eastAsia"/>
            <w:sz w:val="22"/>
            <w:szCs w:val="22"/>
            <w:lang w:eastAsia="ja-JP"/>
          </w:rPr>
          <w:t xml:space="preserve">　</w:t>
        </w:r>
        <w:r w:rsidRPr="00541FD3">
          <w:rPr>
            <w:rFonts w:ascii="BIZ UDゴシック" w:eastAsia="BIZ UDゴシック" w:hAnsi="BIZ UDゴシック"/>
            <w:sz w:val="22"/>
            <w:szCs w:val="22"/>
            <w:lang w:eastAsia="ja-JP"/>
          </w:rPr>
          <w:t>エフェソの信徒への手紙2章10節</w:t>
        </w:r>
      </w:ins>
    </w:p>
    <w:p w14:paraId="3C34E298" w14:textId="77777777" w:rsidR="00541FD3" w:rsidRPr="00541FD3" w:rsidRDefault="00541FD3" w:rsidP="00541FD3">
      <w:pPr>
        <w:ind w:firstLine="220"/>
        <w:jc w:val="center"/>
        <w:rPr>
          <w:ins w:id="280" w:author="森田 美江" w:date="2025-04-17T17:09:00Z" w16du:dateUtc="2025-04-17T08:09:00Z"/>
          <w:rFonts w:ascii="BIZ UDゴシック" w:eastAsia="BIZ UDゴシック" w:hAnsi="BIZ UDゴシック"/>
          <w:sz w:val="22"/>
          <w:szCs w:val="22"/>
          <w:lang w:eastAsia="ja-JP"/>
        </w:rPr>
      </w:pPr>
      <w:ins w:id="281" w:author="森田 美江" w:date="2025-04-17T17:09:00Z" w16du:dateUtc="2025-04-17T08:09:00Z">
        <w:r w:rsidRPr="00541FD3">
          <w:rPr>
            <w:rFonts w:ascii="BIZ UDゴシック" w:eastAsia="BIZ UDゴシック" w:hAnsi="BIZ UDゴシック" w:hint="eastAsia"/>
            <w:sz w:val="22"/>
            <w:szCs w:val="22"/>
            <w:lang w:eastAsia="ja-JP"/>
          </w:rPr>
          <w:t>「なぜなら、わたしたちは神様に造られたものであり、</w:t>
        </w:r>
      </w:ins>
    </w:p>
    <w:p w14:paraId="53E5C64C" w14:textId="77777777" w:rsidR="00541FD3" w:rsidRPr="00541FD3" w:rsidRDefault="00541FD3" w:rsidP="00541FD3">
      <w:pPr>
        <w:ind w:firstLine="220"/>
        <w:jc w:val="center"/>
        <w:rPr>
          <w:ins w:id="282" w:author="森田 美江" w:date="2025-04-17T17:09:00Z" w16du:dateUtc="2025-04-17T08:09:00Z"/>
          <w:rFonts w:ascii="BIZ UDゴシック" w:eastAsia="BIZ UDゴシック" w:hAnsi="BIZ UDゴシック"/>
          <w:sz w:val="22"/>
          <w:szCs w:val="22"/>
          <w:lang w:eastAsia="ja-JP"/>
        </w:rPr>
      </w:pPr>
      <w:ins w:id="283" w:author="森田 美江" w:date="2025-04-17T17:09:00Z" w16du:dateUtc="2025-04-17T08:09:00Z">
        <w:r w:rsidRPr="00541FD3">
          <w:rPr>
            <w:rFonts w:ascii="BIZ UDゴシック" w:eastAsia="BIZ UDゴシック" w:hAnsi="BIZ UDゴシック" w:hint="eastAsia"/>
            <w:sz w:val="22"/>
            <w:szCs w:val="22"/>
            <w:lang w:eastAsia="ja-JP"/>
          </w:rPr>
          <w:t>しかも、神が前もって準備してくださった善い業のために、</w:t>
        </w:r>
      </w:ins>
    </w:p>
    <w:p w14:paraId="30F52CB9" w14:textId="77777777" w:rsidR="00541FD3" w:rsidRPr="00541FD3" w:rsidRDefault="00541FD3" w:rsidP="00541FD3">
      <w:pPr>
        <w:ind w:firstLine="220"/>
        <w:jc w:val="center"/>
        <w:rPr>
          <w:ins w:id="284" w:author="森田 美江" w:date="2025-04-17T17:09:00Z" w16du:dateUtc="2025-04-17T08:09:00Z"/>
          <w:rFonts w:ascii="BIZ UDゴシック" w:eastAsia="BIZ UDゴシック" w:hAnsi="BIZ UDゴシック"/>
          <w:sz w:val="22"/>
          <w:szCs w:val="22"/>
          <w:lang w:eastAsia="ja-JP"/>
        </w:rPr>
      </w:pPr>
      <w:ins w:id="285" w:author="森田 美江" w:date="2025-04-17T17:09:00Z" w16du:dateUtc="2025-04-17T08:09:00Z">
        <w:r w:rsidRPr="00541FD3">
          <w:rPr>
            <w:rFonts w:ascii="BIZ UDゴシック" w:eastAsia="BIZ UDゴシック" w:hAnsi="BIZ UDゴシック" w:hint="eastAsia"/>
            <w:sz w:val="22"/>
            <w:szCs w:val="22"/>
            <w:lang w:eastAsia="ja-JP"/>
          </w:rPr>
          <w:t>キリスト・イエスにおいて造られたからです。</w:t>
        </w:r>
      </w:ins>
    </w:p>
    <w:p w14:paraId="48C18A40" w14:textId="77777777" w:rsidR="00541FD3" w:rsidRPr="00541FD3" w:rsidRDefault="00541FD3" w:rsidP="00541FD3">
      <w:pPr>
        <w:ind w:firstLine="220"/>
        <w:jc w:val="center"/>
        <w:rPr>
          <w:ins w:id="286" w:author="森田 美江" w:date="2025-04-17T17:09:00Z" w16du:dateUtc="2025-04-17T08:09:00Z"/>
          <w:rFonts w:ascii="BIZ UDゴシック" w:eastAsia="BIZ UDゴシック" w:hAnsi="BIZ UDゴシック"/>
          <w:sz w:val="20"/>
          <w:szCs w:val="20"/>
          <w:lang w:eastAsia="ja-JP"/>
        </w:rPr>
      </w:pPr>
      <w:ins w:id="287" w:author="森田 美江" w:date="2025-04-17T17:09:00Z" w16du:dateUtc="2025-04-17T08:09:00Z">
        <w:r w:rsidRPr="00541FD3">
          <w:rPr>
            <w:rFonts w:ascii="BIZ UDゴシック" w:eastAsia="BIZ UDゴシック" w:hAnsi="BIZ UDゴシック" w:hint="eastAsia"/>
            <w:sz w:val="22"/>
            <w:szCs w:val="22"/>
            <w:lang w:eastAsia="ja-JP"/>
          </w:rPr>
          <w:t>わたしたちは、その善い業を行って歩むのです。」</w:t>
        </w:r>
      </w:ins>
    </w:p>
    <w:p w14:paraId="43E1994F" w14:textId="77777777" w:rsidR="00541FD3" w:rsidRPr="00541FD3" w:rsidRDefault="00541FD3" w:rsidP="00541FD3">
      <w:pPr>
        <w:ind w:firstLine="220"/>
        <w:rPr>
          <w:ins w:id="288" w:author="森田 美江" w:date="2025-04-17T17:09:00Z" w16du:dateUtc="2025-04-17T08:09:00Z"/>
          <w:rFonts w:ascii="BIZ UDゴシック" w:eastAsia="BIZ UDゴシック" w:hAnsi="BIZ UDゴシック"/>
          <w:sz w:val="22"/>
          <w:szCs w:val="22"/>
          <w:highlight w:val="yellow"/>
          <w:lang w:eastAsia="ja-JP"/>
        </w:rPr>
      </w:pPr>
    </w:p>
    <w:p w14:paraId="40C3404B" w14:textId="77777777" w:rsidR="00541FD3" w:rsidRPr="00541FD3" w:rsidRDefault="00541FD3" w:rsidP="00541FD3">
      <w:pPr>
        <w:ind w:firstLine="220"/>
        <w:rPr>
          <w:ins w:id="289" w:author="森田 美江" w:date="2025-04-17T17:09:00Z" w16du:dateUtc="2025-04-17T08:09:00Z"/>
          <w:rFonts w:ascii="BIZ UDゴシック" w:eastAsia="BIZ UDゴシック" w:hAnsi="BIZ UDゴシック"/>
          <w:sz w:val="22"/>
          <w:szCs w:val="22"/>
          <w:lang w:eastAsia="ja-JP"/>
        </w:rPr>
      </w:pPr>
      <w:ins w:id="290" w:author="森田 美江" w:date="2025-04-17T17:09:00Z" w16du:dateUtc="2025-04-17T08:09:00Z">
        <w:r w:rsidRPr="00541FD3">
          <w:rPr>
            <w:rFonts w:ascii="BIZ UDゴシック" w:eastAsia="BIZ UDゴシック" w:hAnsi="BIZ UDゴシック" w:hint="eastAsia"/>
            <w:sz w:val="22"/>
            <w:szCs w:val="22"/>
            <w:lang w:eastAsia="ja-JP"/>
          </w:rPr>
          <w:t>開会</w:t>
        </w:r>
        <w:r w:rsidRPr="00541FD3">
          <w:rPr>
            <w:rFonts w:ascii="BIZ UDゴシック" w:eastAsia="BIZ UDゴシック" w:hAnsi="BIZ UDゴシック"/>
            <w:sz w:val="22"/>
            <w:szCs w:val="22"/>
            <w:lang w:eastAsia="ja-JP"/>
          </w:rPr>
          <w:t>讃美歌</w:t>
        </w:r>
        <w:r w:rsidRPr="00541FD3">
          <w:rPr>
            <w:rFonts w:ascii="BIZ UDゴシック" w:eastAsia="BIZ UDゴシック" w:hAnsi="BIZ UDゴシック"/>
            <w:sz w:val="22"/>
            <w:szCs w:val="22"/>
            <w:lang w:eastAsia="ja-JP"/>
          </w:rPr>
          <w:tab/>
        </w:r>
        <w:r w:rsidRPr="00541FD3">
          <w:rPr>
            <w:rFonts w:ascii="BIZ UDゴシック" w:eastAsia="BIZ UDゴシック" w:hAnsi="BIZ UDゴシック"/>
            <w:sz w:val="22"/>
            <w:szCs w:val="22"/>
            <w:lang w:eastAsia="ja-JP"/>
          </w:rPr>
          <w:tab/>
        </w:r>
        <w:r w:rsidRPr="00541FD3">
          <w:rPr>
            <w:rFonts w:ascii="BIZ UDゴシック" w:eastAsia="BIZ UDゴシック" w:hAnsi="BIZ UDゴシック" w:hint="eastAsia"/>
            <w:sz w:val="22"/>
            <w:szCs w:val="22"/>
            <w:lang w:eastAsia="ja-JP"/>
          </w:rPr>
          <w:t xml:space="preserve">　　　　　　</w:t>
        </w:r>
        <w:r w:rsidRPr="00541FD3">
          <w:rPr>
            <w:rFonts w:ascii="BIZ UDゴシック" w:eastAsia="BIZ UDゴシック" w:hAnsi="BIZ UDゴシック" w:hint="eastAsia"/>
            <w:i/>
            <w:iCs/>
            <w:sz w:val="22"/>
            <w:szCs w:val="22"/>
            <w:lang w:eastAsia="ja-JP"/>
          </w:rPr>
          <w:t>希望の</w:t>
        </w:r>
        <w:r w:rsidRPr="00541FD3">
          <w:rPr>
            <w:rFonts w:ascii="BIZ UDゴシック" w:eastAsia="BIZ UDゴシック" w:hAnsi="BIZ UDゴシック"/>
            <w:i/>
            <w:iCs/>
            <w:sz w:val="22"/>
            <w:szCs w:val="22"/>
            <w:lang w:eastAsia="ja-JP"/>
          </w:rPr>
          <w:t>讃美歌340</w:t>
        </w:r>
        <w:r w:rsidRPr="00541FD3">
          <w:rPr>
            <w:rFonts w:ascii="BIZ UDゴシック" w:eastAsia="BIZ UDゴシック" w:hAnsi="BIZ UDゴシック" w:hint="eastAsia"/>
            <w:i/>
            <w:iCs/>
            <w:sz w:val="22"/>
            <w:szCs w:val="22"/>
            <w:lang w:eastAsia="ja-JP"/>
          </w:rPr>
          <w:t>番</w:t>
        </w:r>
        <w:r w:rsidRPr="00541FD3">
          <w:rPr>
            <w:rFonts w:ascii="BIZ UDゴシック" w:eastAsia="BIZ UDゴシック" w:hAnsi="BIZ UDゴシック"/>
            <w:sz w:val="22"/>
            <w:szCs w:val="22"/>
            <w:lang w:eastAsia="ja-JP"/>
          </w:rPr>
          <w:t>「</w:t>
        </w:r>
        <w:r w:rsidRPr="00541FD3">
          <w:rPr>
            <w:rFonts w:ascii="BIZ UDゴシック" w:eastAsia="BIZ UDゴシック" w:hAnsi="BIZ UDゴシック" w:hint="eastAsia"/>
            <w:sz w:val="22"/>
            <w:szCs w:val="22"/>
            <w:lang w:eastAsia="ja-JP"/>
          </w:rPr>
          <w:t>恵みの泉よ」</w:t>
        </w:r>
      </w:ins>
    </w:p>
    <w:p w14:paraId="1D8659DC" w14:textId="77777777" w:rsidR="00541FD3" w:rsidRPr="00541FD3" w:rsidRDefault="00541FD3" w:rsidP="00541FD3">
      <w:pPr>
        <w:ind w:firstLine="220"/>
        <w:rPr>
          <w:ins w:id="291" w:author="森田 美江" w:date="2025-04-17T17:09:00Z" w16du:dateUtc="2025-04-17T08:09:00Z"/>
          <w:rFonts w:ascii="BIZ UDゴシック" w:eastAsia="BIZ UDゴシック" w:hAnsi="BIZ UDゴシック"/>
          <w:sz w:val="22"/>
          <w:szCs w:val="22"/>
          <w:highlight w:val="yellow"/>
          <w:lang w:eastAsia="ja-JP"/>
        </w:rPr>
      </w:pPr>
    </w:p>
    <w:p w14:paraId="463213E1" w14:textId="77777777" w:rsidR="00541FD3" w:rsidRPr="00541FD3" w:rsidRDefault="00541FD3" w:rsidP="00541FD3">
      <w:pPr>
        <w:ind w:firstLine="220"/>
        <w:rPr>
          <w:ins w:id="292" w:author="森田 美江" w:date="2025-04-17T17:09:00Z" w16du:dateUtc="2025-04-17T08:09:00Z"/>
          <w:rFonts w:ascii="BIZ UDゴシック" w:eastAsia="BIZ UDゴシック" w:hAnsi="BIZ UDゴシック"/>
          <w:sz w:val="22"/>
          <w:szCs w:val="22"/>
          <w:lang w:eastAsia="ja-JP"/>
        </w:rPr>
      </w:pPr>
      <w:ins w:id="293" w:author="森田 美江" w:date="2025-04-17T17:09:00Z" w16du:dateUtc="2025-04-17T08:09:00Z">
        <w:r w:rsidRPr="00541FD3">
          <w:rPr>
            <w:rFonts w:ascii="BIZ UDゴシック" w:eastAsia="BIZ UDゴシック" w:hAnsi="BIZ UDゴシック"/>
            <w:sz w:val="22"/>
            <w:szCs w:val="22"/>
            <w:lang w:eastAsia="ja-JP"/>
          </w:rPr>
          <w:t>牧会</w:t>
        </w:r>
        <w:r w:rsidRPr="00541FD3">
          <w:rPr>
            <w:rFonts w:ascii="BIZ UDゴシック" w:eastAsia="BIZ UDゴシック" w:hAnsi="BIZ UDゴシック" w:hint="eastAsia"/>
            <w:sz w:val="22"/>
            <w:szCs w:val="22"/>
            <w:lang w:eastAsia="ja-JP"/>
          </w:rPr>
          <w:t>祈祷</w:t>
        </w:r>
      </w:ins>
    </w:p>
    <w:p w14:paraId="0A31791B" w14:textId="77777777" w:rsidR="00541FD3" w:rsidRPr="00541FD3" w:rsidRDefault="00541FD3" w:rsidP="00541FD3">
      <w:pPr>
        <w:ind w:firstLine="220"/>
        <w:rPr>
          <w:ins w:id="294" w:author="森田 美江" w:date="2025-04-17T17:09:00Z" w16du:dateUtc="2025-04-17T08:09:00Z"/>
          <w:rFonts w:ascii="BIZ UDゴシック" w:eastAsia="BIZ UDゴシック" w:hAnsi="BIZ UDゴシック"/>
          <w:sz w:val="22"/>
          <w:szCs w:val="22"/>
          <w:highlight w:val="yellow"/>
          <w:lang w:eastAsia="ja-JP"/>
        </w:rPr>
      </w:pPr>
    </w:p>
    <w:p w14:paraId="26FFB689" w14:textId="77777777" w:rsidR="00541FD3" w:rsidRPr="00541FD3" w:rsidRDefault="00541FD3" w:rsidP="00541FD3">
      <w:pPr>
        <w:ind w:firstLine="220"/>
        <w:rPr>
          <w:ins w:id="295" w:author="森田 美江" w:date="2025-04-17T17:09:00Z" w16du:dateUtc="2025-04-17T08:09:00Z"/>
          <w:rFonts w:ascii="BIZ UDゴシック" w:eastAsia="BIZ UDゴシック" w:hAnsi="BIZ UDゴシック"/>
          <w:sz w:val="22"/>
          <w:szCs w:val="22"/>
          <w:lang w:eastAsia="ja-JP"/>
        </w:rPr>
      </w:pPr>
      <w:ins w:id="296" w:author="森田 美江" w:date="2025-04-17T17:09:00Z" w16du:dateUtc="2025-04-17T08:09:00Z">
        <w:r w:rsidRPr="00541FD3">
          <w:rPr>
            <w:rFonts w:ascii="BIZ UDゴシック" w:eastAsia="BIZ UDゴシック" w:hAnsi="BIZ UDゴシック"/>
            <w:sz w:val="22"/>
            <w:szCs w:val="22"/>
            <w:lang w:eastAsia="ja-JP"/>
          </w:rPr>
          <w:t>特別賛美歌</w:t>
        </w:r>
      </w:ins>
    </w:p>
    <w:p w14:paraId="3B0A6250" w14:textId="77777777" w:rsidR="00541FD3" w:rsidRPr="00541FD3" w:rsidRDefault="00541FD3" w:rsidP="00541FD3">
      <w:pPr>
        <w:ind w:firstLine="220"/>
        <w:rPr>
          <w:ins w:id="297" w:author="森田 美江" w:date="2025-04-17T17:09:00Z" w16du:dateUtc="2025-04-17T08:09:00Z"/>
          <w:rFonts w:ascii="BIZ UDゴシック" w:eastAsia="BIZ UDゴシック" w:hAnsi="BIZ UDゴシック"/>
          <w:sz w:val="22"/>
          <w:szCs w:val="22"/>
          <w:lang w:eastAsia="ja-JP"/>
        </w:rPr>
      </w:pPr>
    </w:p>
    <w:p w14:paraId="186A67EA" w14:textId="77777777" w:rsidR="00541FD3" w:rsidRPr="00541FD3" w:rsidRDefault="00541FD3" w:rsidP="00541FD3">
      <w:pPr>
        <w:ind w:firstLine="220"/>
        <w:rPr>
          <w:ins w:id="298" w:author="森田 美江" w:date="2025-04-17T17:09:00Z" w16du:dateUtc="2025-04-17T08:09:00Z"/>
          <w:rFonts w:ascii="BIZ UDゴシック" w:eastAsia="BIZ UDゴシック" w:hAnsi="BIZ UDゴシック"/>
          <w:sz w:val="22"/>
          <w:szCs w:val="22"/>
          <w:lang w:eastAsia="ja-JP"/>
        </w:rPr>
      </w:pPr>
      <w:ins w:id="299" w:author="森田 美江" w:date="2025-04-17T17:09:00Z" w16du:dateUtc="2025-04-17T08:09:00Z">
        <w:r w:rsidRPr="00541FD3">
          <w:rPr>
            <w:rFonts w:ascii="BIZ UDゴシック" w:eastAsia="BIZ UDゴシック" w:hAnsi="BIZ UDゴシック"/>
            <w:sz w:val="22"/>
            <w:szCs w:val="22"/>
            <w:lang w:eastAsia="ja-JP"/>
          </w:rPr>
          <w:t>献金の呼びかけ</w:t>
        </w:r>
      </w:ins>
    </w:p>
    <w:p w14:paraId="45212F1C" w14:textId="77777777" w:rsidR="00541FD3" w:rsidRPr="00541FD3" w:rsidRDefault="00541FD3" w:rsidP="00541FD3">
      <w:pPr>
        <w:ind w:firstLine="220"/>
        <w:rPr>
          <w:ins w:id="300" w:author="森田 美江" w:date="2025-04-17T17:09:00Z" w16du:dateUtc="2025-04-17T08:09:00Z"/>
          <w:rFonts w:ascii="BIZ UDゴシック" w:eastAsia="BIZ UDゴシック" w:hAnsi="BIZ UDゴシック"/>
          <w:sz w:val="22"/>
          <w:szCs w:val="22"/>
          <w:lang w:eastAsia="ja-JP"/>
        </w:rPr>
      </w:pPr>
    </w:p>
    <w:p w14:paraId="25191A5E" w14:textId="77777777" w:rsidR="00541FD3" w:rsidRPr="00541FD3" w:rsidRDefault="00541FD3" w:rsidP="00541FD3">
      <w:pPr>
        <w:ind w:firstLine="220"/>
        <w:rPr>
          <w:ins w:id="301" w:author="森田 美江" w:date="2025-04-17T17:09:00Z" w16du:dateUtc="2025-04-17T08:09:00Z"/>
          <w:rFonts w:ascii="BIZ UDゴシック" w:eastAsia="BIZ UDゴシック" w:hAnsi="BIZ UDゴシック"/>
          <w:sz w:val="22"/>
          <w:szCs w:val="22"/>
          <w:lang w:eastAsia="ja-JP"/>
        </w:rPr>
      </w:pPr>
      <w:ins w:id="302" w:author="森田 美江" w:date="2025-04-17T17:09:00Z" w16du:dateUtc="2025-04-17T08:09:00Z">
        <w:r w:rsidRPr="00541FD3">
          <w:rPr>
            <w:rFonts w:ascii="BIZ UDゴシック" w:eastAsia="BIZ UDゴシック" w:hAnsi="BIZ UDゴシック"/>
            <w:sz w:val="22"/>
            <w:szCs w:val="22"/>
            <w:lang w:eastAsia="ja-JP"/>
          </w:rPr>
          <w:t>献金</w:t>
        </w:r>
      </w:ins>
    </w:p>
    <w:p w14:paraId="4F154FC7" w14:textId="77777777" w:rsidR="00541FD3" w:rsidRPr="00541FD3" w:rsidRDefault="00541FD3" w:rsidP="00541FD3">
      <w:pPr>
        <w:ind w:firstLine="220"/>
        <w:rPr>
          <w:ins w:id="303" w:author="森田 美江" w:date="2025-04-17T17:09:00Z" w16du:dateUtc="2025-04-17T08:09:00Z"/>
          <w:rFonts w:ascii="BIZ UDゴシック" w:eastAsia="BIZ UDゴシック" w:hAnsi="BIZ UDゴシック"/>
          <w:sz w:val="22"/>
          <w:szCs w:val="22"/>
          <w:lang w:eastAsia="ja-JP"/>
        </w:rPr>
      </w:pPr>
    </w:p>
    <w:p w14:paraId="7FA27801" w14:textId="77777777" w:rsidR="00541FD3" w:rsidRPr="00541FD3" w:rsidRDefault="00541FD3" w:rsidP="00541FD3">
      <w:pPr>
        <w:ind w:firstLine="220"/>
        <w:rPr>
          <w:ins w:id="304" w:author="森田 美江" w:date="2025-04-17T17:09:00Z" w16du:dateUtc="2025-04-17T08:09:00Z"/>
          <w:rFonts w:ascii="BIZ UDゴシック" w:eastAsia="BIZ UDゴシック" w:hAnsi="BIZ UDゴシック"/>
          <w:sz w:val="22"/>
          <w:szCs w:val="22"/>
          <w:highlight w:val="yellow"/>
          <w:lang w:eastAsia="ja-JP"/>
        </w:rPr>
      </w:pPr>
      <w:ins w:id="305" w:author="森田 美江" w:date="2025-04-17T17:09:00Z" w16du:dateUtc="2025-04-17T08:09:00Z">
        <w:r w:rsidRPr="00541FD3">
          <w:rPr>
            <w:rFonts w:ascii="BIZ UDゴシック" w:eastAsia="BIZ UDゴシック" w:hAnsi="BIZ UDゴシック" w:hint="eastAsia"/>
            <w:sz w:val="22"/>
            <w:szCs w:val="22"/>
            <w:lang w:eastAsia="ja-JP"/>
          </w:rPr>
          <w:t>こどもの</w:t>
        </w:r>
        <w:r w:rsidRPr="00541FD3">
          <w:rPr>
            <w:rFonts w:ascii="BIZ UDゴシック" w:eastAsia="BIZ UDゴシック" w:hAnsi="BIZ UDゴシック"/>
            <w:sz w:val="22"/>
            <w:szCs w:val="22"/>
            <w:lang w:eastAsia="ja-JP"/>
          </w:rPr>
          <w:t>話</w:t>
        </w:r>
        <w:r w:rsidRPr="00541FD3">
          <w:rPr>
            <w:rFonts w:ascii="BIZ UDゴシック" w:eastAsia="BIZ UDゴシック" w:hAnsi="BIZ UDゴシック" w:hint="eastAsia"/>
            <w:sz w:val="22"/>
            <w:szCs w:val="22"/>
            <w:lang w:eastAsia="ja-JP"/>
          </w:rPr>
          <w:t xml:space="preserve">　　　　　　　　　　　　　</w:t>
        </w:r>
        <w:r w:rsidRPr="00541FD3">
          <w:rPr>
            <w:rFonts w:ascii="BIZ UDゴシック" w:eastAsia="BIZ UDゴシック" w:hAnsi="BIZ UDゴシック"/>
            <w:sz w:val="22"/>
            <w:szCs w:val="22"/>
            <w:lang w:eastAsia="ja-JP"/>
          </w:rPr>
          <w:t>「リリーの</w:t>
        </w:r>
        <w:r w:rsidRPr="00541FD3">
          <w:rPr>
            <w:rFonts w:ascii="BIZ UDゴシック" w:eastAsia="BIZ UDゴシック" w:hAnsi="BIZ UDゴシック" w:hint="eastAsia"/>
            <w:sz w:val="22"/>
            <w:szCs w:val="22"/>
            <w:lang w:eastAsia="ja-JP"/>
          </w:rPr>
          <w:t>渇き」</w:t>
        </w:r>
      </w:ins>
    </w:p>
    <w:p w14:paraId="16E2C217" w14:textId="77777777" w:rsidR="00541FD3" w:rsidRPr="00541FD3" w:rsidRDefault="00541FD3" w:rsidP="00541FD3">
      <w:pPr>
        <w:ind w:firstLine="220"/>
        <w:rPr>
          <w:ins w:id="306" w:author="森田 美江" w:date="2025-04-17T17:09:00Z" w16du:dateUtc="2025-04-17T08:09:00Z"/>
          <w:rFonts w:ascii="BIZ UDゴシック" w:eastAsia="BIZ UDゴシック" w:hAnsi="BIZ UDゴシック"/>
          <w:sz w:val="22"/>
          <w:szCs w:val="22"/>
          <w:highlight w:val="yellow"/>
          <w:lang w:eastAsia="ja-JP"/>
        </w:rPr>
      </w:pPr>
    </w:p>
    <w:p w14:paraId="143CAC6C" w14:textId="77777777" w:rsidR="00541FD3" w:rsidRPr="00541FD3" w:rsidRDefault="00541FD3" w:rsidP="00541FD3">
      <w:pPr>
        <w:ind w:firstLine="220"/>
        <w:rPr>
          <w:ins w:id="307" w:author="森田 美江" w:date="2025-04-17T17:09:00Z" w16du:dateUtc="2025-04-17T08:09:00Z"/>
          <w:rFonts w:ascii="BIZ UDゴシック" w:eastAsia="BIZ UDゴシック" w:hAnsi="BIZ UDゴシック"/>
          <w:sz w:val="22"/>
          <w:szCs w:val="22"/>
          <w:highlight w:val="yellow"/>
          <w:lang w:eastAsia="ja-JP"/>
        </w:rPr>
      </w:pPr>
      <w:ins w:id="308" w:author="森田 美江" w:date="2025-04-17T17:09:00Z" w16du:dateUtc="2025-04-17T08:09:00Z">
        <w:r w:rsidRPr="00541FD3">
          <w:rPr>
            <w:rFonts w:ascii="BIZ UDゴシック" w:eastAsia="BIZ UDゴシック" w:hAnsi="BIZ UDゴシック"/>
            <w:sz w:val="22"/>
            <w:szCs w:val="22"/>
            <w:lang w:eastAsia="ja-JP"/>
          </w:rPr>
          <w:t>説教</w:t>
        </w:r>
        <w:r w:rsidRPr="00541FD3">
          <w:rPr>
            <w:rFonts w:ascii="BIZ UDゴシック" w:eastAsia="BIZ UDゴシック" w:hAnsi="BIZ UDゴシック" w:hint="eastAsia"/>
            <w:sz w:val="22"/>
            <w:szCs w:val="22"/>
            <w:lang w:eastAsia="ja-JP"/>
          </w:rPr>
          <w:t xml:space="preserve">　　　　　　　　　　　　　　　　　</w:t>
        </w:r>
        <w:r w:rsidRPr="00541FD3">
          <w:rPr>
            <w:rFonts w:ascii="BIZ UDゴシック" w:eastAsia="BIZ UDゴシック" w:hAnsi="BIZ UDゴシック"/>
            <w:sz w:val="22"/>
            <w:szCs w:val="22"/>
            <w:lang w:eastAsia="ja-JP"/>
          </w:rPr>
          <w:t>「魂の渇</w:t>
        </w:r>
        <w:r w:rsidRPr="00541FD3">
          <w:rPr>
            <w:rFonts w:ascii="BIZ UDゴシック" w:eastAsia="BIZ UDゴシック" w:hAnsi="BIZ UDゴシック" w:hint="eastAsia"/>
            <w:sz w:val="22"/>
            <w:szCs w:val="22"/>
            <w:lang w:eastAsia="ja-JP"/>
          </w:rPr>
          <w:t>き」</w:t>
        </w:r>
      </w:ins>
    </w:p>
    <w:p w14:paraId="76AF6A52" w14:textId="77777777" w:rsidR="00541FD3" w:rsidRPr="00541FD3" w:rsidRDefault="00541FD3" w:rsidP="00541FD3">
      <w:pPr>
        <w:ind w:firstLine="220"/>
        <w:rPr>
          <w:ins w:id="309" w:author="森田 美江" w:date="2025-04-17T17:09:00Z" w16du:dateUtc="2025-04-17T08:09:00Z"/>
          <w:rFonts w:ascii="BIZ UDゴシック" w:eastAsia="BIZ UDゴシック" w:hAnsi="BIZ UDゴシック"/>
          <w:sz w:val="22"/>
          <w:szCs w:val="22"/>
          <w:lang w:eastAsia="ja-JP"/>
        </w:rPr>
      </w:pPr>
    </w:p>
    <w:p w14:paraId="428EC9BE" w14:textId="77777777" w:rsidR="00541FD3" w:rsidRPr="00541FD3" w:rsidRDefault="00541FD3" w:rsidP="00541FD3">
      <w:pPr>
        <w:ind w:firstLine="220"/>
        <w:rPr>
          <w:ins w:id="310" w:author="森田 美江" w:date="2025-04-17T17:09:00Z" w16du:dateUtc="2025-04-17T08:09:00Z"/>
          <w:rFonts w:ascii="BIZ UDゴシック" w:eastAsia="BIZ UDゴシック" w:hAnsi="BIZ UDゴシック"/>
          <w:sz w:val="22"/>
          <w:szCs w:val="22"/>
          <w:lang w:eastAsia="ja-JP"/>
        </w:rPr>
      </w:pPr>
      <w:ins w:id="311" w:author="森田 美江" w:date="2025-04-17T17:09:00Z" w16du:dateUtc="2025-04-17T08:09:00Z">
        <w:r w:rsidRPr="00541FD3">
          <w:rPr>
            <w:rFonts w:ascii="BIZ UDゴシック" w:eastAsia="BIZ UDゴシック" w:hAnsi="BIZ UDゴシック" w:hint="eastAsia"/>
            <w:sz w:val="22"/>
            <w:szCs w:val="22"/>
            <w:lang w:eastAsia="ja-JP"/>
          </w:rPr>
          <w:t>閉会</w:t>
        </w:r>
        <w:r w:rsidRPr="00541FD3">
          <w:rPr>
            <w:rFonts w:ascii="BIZ UDゴシック" w:eastAsia="BIZ UDゴシック" w:hAnsi="BIZ UDゴシック"/>
            <w:sz w:val="22"/>
            <w:szCs w:val="22"/>
            <w:lang w:eastAsia="ja-JP"/>
          </w:rPr>
          <w:t>讃美歌</w:t>
        </w:r>
        <w:r w:rsidRPr="00541FD3">
          <w:rPr>
            <w:rFonts w:ascii="BIZ UDゴシック" w:eastAsia="BIZ UDゴシック" w:hAnsi="BIZ UDゴシック"/>
            <w:sz w:val="22"/>
            <w:szCs w:val="22"/>
            <w:lang w:eastAsia="ja-JP"/>
          </w:rPr>
          <w:tab/>
        </w:r>
        <w:r w:rsidRPr="00541FD3">
          <w:rPr>
            <w:rFonts w:ascii="BIZ UDゴシック" w:eastAsia="BIZ UDゴシック" w:hAnsi="BIZ UDゴシック"/>
            <w:sz w:val="22"/>
            <w:szCs w:val="22"/>
            <w:lang w:eastAsia="ja-JP"/>
          </w:rPr>
          <w:tab/>
        </w:r>
        <w:r w:rsidRPr="00541FD3">
          <w:rPr>
            <w:rFonts w:ascii="BIZ UDゴシック" w:eastAsia="BIZ UDゴシック" w:hAnsi="BIZ UDゴシック"/>
            <w:sz w:val="22"/>
            <w:szCs w:val="22"/>
            <w:lang w:eastAsia="ja-JP"/>
          </w:rPr>
          <w:tab/>
        </w:r>
        <w:r w:rsidRPr="00541FD3">
          <w:rPr>
            <w:rFonts w:ascii="BIZ UDゴシック" w:eastAsia="BIZ UDゴシック" w:hAnsi="BIZ UDゴシック" w:hint="eastAsia"/>
            <w:i/>
            <w:iCs/>
            <w:sz w:val="22"/>
            <w:szCs w:val="22"/>
            <w:lang w:eastAsia="ja-JP"/>
          </w:rPr>
          <w:t>希望の</w:t>
        </w:r>
        <w:r w:rsidRPr="00541FD3">
          <w:rPr>
            <w:rFonts w:ascii="BIZ UDゴシック" w:eastAsia="BIZ UDゴシック" w:hAnsi="BIZ UDゴシック"/>
            <w:i/>
            <w:iCs/>
            <w:sz w:val="22"/>
            <w:szCs w:val="22"/>
            <w:lang w:eastAsia="ja-JP"/>
          </w:rPr>
          <w:t>讃美歌</w:t>
        </w:r>
        <w:r w:rsidRPr="00541FD3">
          <w:rPr>
            <w:rFonts w:ascii="BIZ UDゴシック" w:eastAsia="BIZ UDゴシック" w:hAnsi="BIZ UDゴシック" w:hint="eastAsia"/>
            <w:i/>
            <w:iCs/>
            <w:sz w:val="22"/>
            <w:szCs w:val="22"/>
            <w:lang w:eastAsia="ja-JP"/>
          </w:rPr>
          <w:t xml:space="preserve">　</w:t>
        </w:r>
        <w:r w:rsidRPr="00541FD3">
          <w:rPr>
            <w:rFonts w:ascii="BIZ UDゴシック" w:eastAsia="BIZ UDゴシック" w:hAnsi="BIZ UDゴシック"/>
            <w:i/>
            <w:iCs/>
            <w:sz w:val="22"/>
            <w:szCs w:val="22"/>
            <w:lang w:eastAsia="ja-JP"/>
          </w:rPr>
          <w:t>362</w:t>
        </w:r>
        <w:r w:rsidRPr="00541FD3">
          <w:rPr>
            <w:rFonts w:ascii="BIZ UDゴシック" w:eastAsia="BIZ UDゴシック" w:hAnsi="BIZ UDゴシック" w:hint="eastAsia"/>
            <w:sz w:val="22"/>
            <w:szCs w:val="22"/>
            <w:lang w:eastAsia="ja-JP"/>
          </w:rPr>
          <w:t>番</w:t>
        </w:r>
        <w:r w:rsidRPr="00541FD3">
          <w:rPr>
            <w:rFonts w:ascii="BIZ UDゴシック" w:eastAsia="BIZ UDゴシック" w:hAnsi="BIZ UDゴシック"/>
            <w:sz w:val="22"/>
            <w:szCs w:val="22"/>
            <w:lang w:eastAsia="ja-JP"/>
          </w:rPr>
          <w:t>「</w:t>
        </w:r>
        <w:r w:rsidRPr="00541FD3">
          <w:rPr>
            <w:rFonts w:ascii="BIZ UDゴシック" w:eastAsia="BIZ UDゴシック" w:hAnsi="BIZ UDゴシック" w:hint="eastAsia"/>
            <w:sz w:val="22"/>
            <w:szCs w:val="22"/>
            <w:lang w:eastAsia="ja-JP"/>
          </w:rPr>
          <w:t>なしたまえみ旨を」</w:t>
        </w:r>
      </w:ins>
    </w:p>
    <w:p w14:paraId="7ADE64E6" w14:textId="77777777" w:rsidR="00541FD3" w:rsidRPr="00541FD3" w:rsidRDefault="00541FD3" w:rsidP="00541FD3">
      <w:pPr>
        <w:ind w:firstLine="220"/>
        <w:rPr>
          <w:ins w:id="312" w:author="森田 美江" w:date="2025-04-17T17:09:00Z" w16du:dateUtc="2025-04-17T08:09:00Z"/>
          <w:rFonts w:ascii="BIZ UDゴシック" w:eastAsia="BIZ UDゴシック" w:hAnsi="BIZ UDゴシック"/>
          <w:sz w:val="22"/>
          <w:szCs w:val="22"/>
          <w:highlight w:val="yellow"/>
          <w:lang w:eastAsia="ja-JP"/>
        </w:rPr>
      </w:pPr>
    </w:p>
    <w:p w14:paraId="40D1B474" w14:textId="77777777" w:rsidR="00541FD3" w:rsidRPr="00541FD3" w:rsidRDefault="00541FD3" w:rsidP="00541FD3">
      <w:pPr>
        <w:ind w:firstLine="220"/>
        <w:rPr>
          <w:ins w:id="313" w:author="森田 美江" w:date="2025-04-17T17:09:00Z" w16du:dateUtc="2025-04-17T08:09:00Z"/>
          <w:rFonts w:ascii="BIZ UDゴシック" w:eastAsia="BIZ UDゴシック" w:hAnsi="BIZ UDゴシック"/>
          <w:sz w:val="22"/>
          <w:szCs w:val="22"/>
          <w:lang w:eastAsia="ja-JP"/>
        </w:rPr>
      </w:pPr>
      <w:ins w:id="314" w:author="森田 美江" w:date="2025-04-17T17:09:00Z" w16du:dateUtc="2025-04-17T08:09:00Z">
        <w:r w:rsidRPr="00541FD3">
          <w:rPr>
            <w:rFonts w:ascii="BIZ UDゴシック" w:eastAsia="BIZ UDゴシック" w:hAnsi="BIZ UDゴシック" w:hint="eastAsia"/>
            <w:sz w:val="22"/>
            <w:szCs w:val="22"/>
            <w:lang w:eastAsia="ja-JP"/>
          </w:rPr>
          <w:t>祝祷</w:t>
        </w:r>
      </w:ins>
    </w:p>
    <w:p w14:paraId="4804AB5E" w14:textId="77777777" w:rsidR="00541FD3" w:rsidRPr="00541FD3" w:rsidRDefault="00541FD3" w:rsidP="00541FD3">
      <w:pPr>
        <w:ind w:firstLine="220"/>
        <w:rPr>
          <w:ins w:id="315" w:author="森田 美江" w:date="2025-04-17T17:09:00Z" w16du:dateUtc="2025-04-17T08:09:00Z"/>
          <w:rFonts w:ascii="BIZ UDゴシック" w:eastAsia="BIZ UDゴシック" w:hAnsi="BIZ UDゴシック"/>
          <w:sz w:val="22"/>
          <w:szCs w:val="22"/>
          <w:highlight w:val="yellow"/>
          <w:lang w:eastAsia="ja-JP"/>
        </w:rPr>
      </w:pPr>
    </w:p>
    <w:p w14:paraId="762F1E32" w14:textId="77777777" w:rsidR="00541FD3" w:rsidRPr="00541FD3" w:rsidRDefault="00541FD3" w:rsidP="00541FD3">
      <w:pPr>
        <w:ind w:firstLine="220"/>
        <w:jc w:val="center"/>
        <w:rPr>
          <w:ins w:id="316" w:author="森田 美江" w:date="2025-04-17T17:09:00Z" w16du:dateUtc="2025-04-17T08:09:00Z"/>
          <w:rFonts w:ascii="BIZ UDゴシック" w:eastAsia="BIZ UDゴシック" w:hAnsi="BIZ UDゴシック"/>
          <w:sz w:val="22"/>
          <w:szCs w:val="22"/>
          <w:lang w:eastAsia="ja-JP"/>
        </w:rPr>
      </w:pPr>
      <w:ins w:id="317" w:author="森田 美江" w:date="2025-04-17T17:09:00Z" w16du:dateUtc="2025-04-17T08:09:00Z">
        <w:r w:rsidRPr="00541FD3">
          <w:rPr>
            <w:rFonts w:ascii="BIZ UDゴシック" w:eastAsia="BIZ UDゴシック" w:hAnsi="BIZ UDゴシック" w:hint="eastAsia"/>
            <w:sz w:val="22"/>
            <w:szCs w:val="22"/>
            <w:lang w:eastAsia="ja-JP"/>
          </w:rPr>
          <w:t>―</w:t>
        </w:r>
        <w:r w:rsidRPr="00541FD3">
          <w:rPr>
            <w:rFonts w:ascii="BIZ UDゴシック" w:eastAsia="BIZ UDゴシック" w:hAnsi="BIZ UDゴシック"/>
            <w:sz w:val="22"/>
            <w:szCs w:val="22"/>
            <w:lang w:eastAsia="ja-JP"/>
          </w:rPr>
          <w:t>終了</w:t>
        </w:r>
        <w:r w:rsidRPr="00541FD3">
          <w:rPr>
            <w:rFonts w:ascii="BIZ UDゴシック" w:eastAsia="BIZ UDゴシック" w:hAnsi="BIZ UDゴシック" w:hint="eastAsia"/>
            <w:sz w:val="22"/>
            <w:szCs w:val="22"/>
            <w:lang w:eastAsia="ja-JP"/>
          </w:rPr>
          <w:t>―</w:t>
        </w:r>
      </w:ins>
    </w:p>
    <w:p w14:paraId="08A65755" w14:textId="77777777" w:rsidR="00541FD3" w:rsidRPr="00541FD3" w:rsidRDefault="00541FD3" w:rsidP="00541FD3">
      <w:pPr>
        <w:ind w:firstLine="220"/>
        <w:rPr>
          <w:ins w:id="318" w:author="森田 美江" w:date="2025-04-17T17:09:00Z" w16du:dateUtc="2025-04-17T08:09:00Z"/>
          <w:rFonts w:ascii="BIZ UDゴシック" w:eastAsia="BIZ UDゴシック" w:hAnsi="BIZ UDゴシック"/>
          <w:sz w:val="22"/>
          <w:szCs w:val="22"/>
          <w:lang w:eastAsia="ja-JP"/>
        </w:rPr>
      </w:pPr>
    </w:p>
    <w:p w14:paraId="70711265" w14:textId="77777777" w:rsidR="00541FD3" w:rsidRPr="00541FD3" w:rsidRDefault="00541FD3" w:rsidP="00541FD3">
      <w:pPr>
        <w:ind w:firstLine="220"/>
        <w:rPr>
          <w:ins w:id="319" w:author="森田 美江" w:date="2025-04-17T17:09:00Z" w16du:dateUtc="2025-04-17T08:09:00Z"/>
          <w:rFonts w:ascii="BIZ UDゴシック" w:eastAsia="BIZ UDゴシック" w:hAnsi="BIZ UDゴシック"/>
          <w:sz w:val="22"/>
          <w:szCs w:val="22"/>
          <w:lang w:eastAsia="ja-JP"/>
        </w:rPr>
      </w:pPr>
      <w:ins w:id="320" w:author="森田 美江" w:date="2025-04-17T17:09:00Z" w16du:dateUtc="2025-04-17T08:09:00Z">
        <w:r w:rsidRPr="00541FD3">
          <w:rPr>
            <w:rFonts w:ascii="BIZ UDゴシック" w:eastAsia="BIZ UDゴシック" w:hAnsi="BIZ UDゴシック"/>
            <w:sz w:val="22"/>
            <w:szCs w:val="22"/>
            <w:lang w:eastAsia="ja-JP"/>
          </w:rPr>
          <w:br w:type="page"/>
        </w:r>
      </w:ins>
    </w:p>
    <w:p w14:paraId="3CDBA793" w14:textId="77777777" w:rsidR="00541FD3" w:rsidRPr="00541FD3" w:rsidRDefault="00541FD3" w:rsidP="00541FD3">
      <w:pPr>
        <w:keepNext/>
        <w:keepLines/>
        <w:spacing w:before="240"/>
        <w:ind w:firstLine="320"/>
        <w:outlineLvl w:val="0"/>
        <w:rPr>
          <w:ins w:id="321" w:author="森田 美江" w:date="2025-04-17T17:09:00Z" w16du:dateUtc="2025-04-17T08:09:00Z"/>
          <w:rFonts w:ascii="BIZ UDゴシック" w:eastAsia="BIZ UDゴシック" w:hAnsi="BIZ UDゴシック" w:cstheme="majorBidi"/>
          <w:b/>
          <w:color w:val="2F5496" w:themeColor="accent1" w:themeShade="BF"/>
          <w:sz w:val="32"/>
          <w:szCs w:val="32"/>
          <w:lang w:eastAsia="ja-JP"/>
        </w:rPr>
      </w:pPr>
      <w:ins w:id="322" w:author="森田 美江" w:date="2025-04-17T17:09:00Z" w16du:dateUtc="2025-04-17T08:09:00Z">
        <w:r w:rsidRPr="00541FD3">
          <w:rPr>
            <w:rFonts w:ascii="BIZ UDゴシック" w:eastAsia="BIZ UDゴシック" w:hAnsi="BIZ UDゴシック" w:cstheme="majorBidi"/>
            <w:b/>
            <w:color w:val="2F5496" w:themeColor="accent1" w:themeShade="BF"/>
            <w:sz w:val="32"/>
            <w:szCs w:val="32"/>
            <w:lang w:eastAsia="ja-JP"/>
          </w:rPr>
          <w:t>子どもの</w:t>
        </w:r>
        <w:r w:rsidRPr="00541FD3">
          <w:rPr>
            <w:rFonts w:ascii="BIZ UDゴシック" w:eastAsia="BIZ UDゴシック" w:hAnsi="BIZ UDゴシック" w:cstheme="majorBidi" w:hint="eastAsia"/>
            <w:b/>
            <w:color w:val="2F5496" w:themeColor="accent1" w:themeShade="BF"/>
            <w:sz w:val="32"/>
            <w:szCs w:val="32"/>
            <w:lang w:eastAsia="ja-JP"/>
          </w:rPr>
          <w:t>話し</w:t>
        </w:r>
      </w:ins>
    </w:p>
    <w:p w14:paraId="51B8880B" w14:textId="77777777" w:rsidR="00541FD3" w:rsidRPr="00541FD3" w:rsidRDefault="00541FD3" w:rsidP="00541FD3">
      <w:pPr>
        <w:ind w:firstLine="220"/>
        <w:rPr>
          <w:ins w:id="323" w:author="森田 美江" w:date="2025-04-17T17:09:00Z" w16du:dateUtc="2025-04-17T08:09:00Z"/>
          <w:rFonts w:ascii="BIZ UDゴシック" w:eastAsia="BIZ UDゴシック" w:hAnsi="BIZ UDゴシック"/>
          <w:sz w:val="22"/>
          <w:szCs w:val="22"/>
          <w:lang w:eastAsia="ja-JP"/>
        </w:rPr>
      </w:pPr>
    </w:p>
    <w:p w14:paraId="2F47FF70" w14:textId="77777777" w:rsidR="00541FD3" w:rsidRPr="00541FD3" w:rsidRDefault="00541FD3" w:rsidP="00541FD3">
      <w:pPr>
        <w:ind w:firstLine="360"/>
        <w:jc w:val="center"/>
        <w:rPr>
          <w:ins w:id="324" w:author="森田 美江" w:date="2025-04-17T17:09:00Z" w16du:dateUtc="2025-04-17T08:09:00Z"/>
          <w:rFonts w:ascii="BIZ UDゴシック" w:eastAsia="BIZ UDゴシック" w:hAnsi="BIZ UDゴシック"/>
          <w:sz w:val="36"/>
          <w:szCs w:val="36"/>
          <w:lang w:eastAsia="ja-JP"/>
        </w:rPr>
      </w:pPr>
      <w:ins w:id="325" w:author="森田 美江" w:date="2025-04-17T17:09:00Z" w16du:dateUtc="2025-04-17T08:09:00Z">
        <w:r w:rsidRPr="00541FD3">
          <w:rPr>
            <w:rFonts w:ascii="BIZ UDゴシック" w:eastAsia="BIZ UDゴシック" w:hAnsi="BIZ UDゴシック"/>
            <w:sz w:val="36"/>
            <w:szCs w:val="36"/>
            <w:lang w:eastAsia="ja-JP"/>
          </w:rPr>
          <w:t>リリーの渇</w:t>
        </w:r>
        <w:r w:rsidRPr="00541FD3">
          <w:rPr>
            <w:rFonts w:ascii="BIZ UDゴシック" w:eastAsia="BIZ UDゴシック" w:hAnsi="BIZ UDゴシック" w:hint="eastAsia"/>
            <w:sz w:val="36"/>
            <w:szCs w:val="36"/>
            <w:lang w:eastAsia="ja-JP"/>
          </w:rPr>
          <w:t>き</w:t>
        </w:r>
      </w:ins>
    </w:p>
    <w:p w14:paraId="781F45AC" w14:textId="77777777" w:rsidR="00541FD3" w:rsidRPr="00541FD3" w:rsidRDefault="00541FD3" w:rsidP="00541FD3">
      <w:pPr>
        <w:ind w:firstLine="220"/>
        <w:jc w:val="center"/>
        <w:rPr>
          <w:ins w:id="326" w:author="森田 美江" w:date="2025-04-17T17:09:00Z" w16du:dateUtc="2025-04-17T08:09:00Z"/>
          <w:rFonts w:ascii="BIZ UDゴシック" w:eastAsia="BIZ UDゴシック" w:hAnsi="BIZ UDゴシック" w:cs="Times New Roman (Body CS)"/>
          <w:smallCaps/>
          <w:sz w:val="22"/>
          <w:szCs w:val="22"/>
          <w:lang w:eastAsia="ja-JP"/>
        </w:rPr>
      </w:pPr>
      <w:ins w:id="327" w:author="森田 美江" w:date="2025-04-17T17:09:00Z" w16du:dateUtc="2025-04-17T08:09:00Z">
        <w:r w:rsidRPr="00541FD3">
          <w:rPr>
            <w:rFonts w:ascii="BIZ UDゴシック" w:eastAsia="BIZ UDゴシック" w:hAnsi="BIZ UDゴシック" w:cs="Times New Roman (Body CS)"/>
            <w:smallCaps/>
            <w:sz w:val="22"/>
            <w:szCs w:val="22"/>
            <w:lang w:eastAsia="ja-JP"/>
          </w:rPr>
          <w:t>私たちの心は神</w:t>
        </w:r>
        <w:r w:rsidRPr="00541FD3">
          <w:rPr>
            <w:rFonts w:ascii="BIZ UDゴシック" w:eastAsia="BIZ UDゴシック" w:hAnsi="BIZ UDゴシック" w:cs="Times New Roman (Body CS)" w:hint="eastAsia"/>
            <w:smallCaps/>
            <w:sz w:val="22"/>
            <w:szCs w:val="22"/>
            <w:lang w:eastAsia="ja-JP"/>
          </w:rPr>
          <w:t>さま</w:t>
        </w:r>
        <w:r w:rsidRPr="00541FD3">
          <w:rPr>
            <w:rFonts w:ascii="BIZ UDゴシック" w:eastAsia="BIZ UDゴシック" w:hAnsi="BIZ UDゴシック" w:cs="Times New Roman (Body CS)"/>
            <w:smallCaps/>
            <w:sz w:val="22"/>
            <w:szCs w:val="22"/>
            <w:lang w:eastAsia="ja-JP"/>
          </w:rPr>
          <w:t>を</w:t>
        </w:r>
        <w:r w:rsidRPr="00541FD3">
          <w:rPr>
            <w:rFonts w:ascii="BIZ UDゴシック" w:eastAsia="BIZ UDゴシック" w:hAnsi="BIZ UDゴシック" w:cs="Times New Roman (Body CS)" w:hint="eastAsia"/>
            <w:smallCaps/>
            <w:sz w:val="22"/>
            <w:szCs w:val="22"/>
            <w:lang w:eastAsia="ja-JP"/>
          </w:rPr>
          <w:t>求めて</w:t>
        </w:r>
        <w:r w:rsidRPr="00541FD3">
          <w:rPr>
            <w:rFonts w:ascii="BIZ UDゴシック" w:eastAsia="BIZ UDゴシック" w:hAnsi="BIZ UDゴシック" w:cs="Times New Roman (Body CS)"/>
            <w:smallCaps/>
            <w:sz w:val="22"/>
            <w:szCs w:val="22"/>
            <w:lang w:eastAsia="ja-JP"/>
          </w:rPr>
          <w:t>いる</w:t>
        </w:r>
      </w:ins>
    </w:p>
    <w:p w14:paraId="62C0DD74" w14:textId="77777777" w:rsidR="00541FD3" w:rsidRPr="00541FD3" w:rsidRDefault="00541FD3" w:rsidP="00541FD3">
      <w:pPr>
        <w:ind w:firstLine="220"/>
        <w:jc w:val="center"/>
        <w:rPr>
          <w:ins w:id="328" w:author="森田 美江" w:date="2025-04-17T17:09:00Z" w16du:dateUtc="2025-04-17T08:09:00Z"/>
          <w:rFonts w:ascii="BIZ UDゴシック" w:eastAsia="BIZ UDゴシック" w:hAnsi="BIZ UDゴシック"/>
          <w:sz w:val="22"/>
          <w:szCs w:val="22"/>
          <w:lang w:eastAsia="ja-JP"/>
        </w:rPr>
      </w:pPr>
    </w:p>
    <w:p w14:paraId="1BFCA2A7" w14:textId="77777777" w:rsidR="00541FD3" w:rsidRPr="00541FD3" w:rsidRDefault="00541FD3" w:rsidP="00541FD3">
      <w:pPr>
        <w:ind w:firstLine="220"/>
        <w:jc w:val="center"/>
        <w:rPr>
          <w:ins w:id="329" w:author="森田 美江" w:date="2025-04-17T17:09:00Z" w16du:dateUtc="2025-04-17T08:09:00Z"/>
          <w:rFonts w:ascii="BIZ UDゴシック" w:eastAsia="BIZ UDゴシック" w:hAnsi="BIZ UDゴシック"/>
          <w:sz w:val="22"/>
          <w:szCs w:val="22"/>
          <w:lang w:eastAsia="ja-JP"/>
        </w:rPr>
      </w:pPr>
      <w:ins w:id="330" w:author="森田 美江" w:date="2025-04-17T17:09:00Z" w16du:dateUtc="2025-04-17T08:09:00Z">
        <w:r w:rsidRPr="00541FD3">
          <w:rPr>
            <w:rFonts w:ascii="BIZ UDゴシック" w:eastAsia="BIZ UDゴシック" w:hAnsi="BIZ UDゴシック"/>
            <w:sz w:val="22"/>
            <w:szCs w:val="22"/>
            <w:lang w:eastAsia="ja-JP"/>
          </w:rPr>
          <w:t>文：ナンシー・カブレラ</w:t>
        </w:r>
      </w:ins>
    </w:p>
    <w:p w14:paraId="45F8AFA4" w14:textId="77777777" w:rsidR="00541FD3" w:rsidRPr="00541FD3" w:rsidRDefault="00541FD3" w:rsidP="00541FD3">
      <w:pPr>
        <w:ind w:firstLine="220"/>
        <w:rPr>
          <w:ins w:id="331" w:author="森田 美江" w:date="2025-04-17T17:09:00Z" w16du:dateUtc="2025-04-17T08:09:00Z"/>
          <w:rFonts w:ascii="BIZ UDゴシック" w:eastAsia="BIZ UDゴシック" w:hAnsi="BIZ UDゴシック"/>
          <w:sz w:val="22"/>
          <w:szCs w:val="22"/>
          <w:lang w:eastAsia="ja-JP"/>
        </w:rPr>
      </w:pPr>
    </w:p>
    <w:p w14:paraId="22ECFCCD" w14:textId="09447EEE" w:rsidR="00541FD3" w:rsidRPr="00541FD3" w:rsidRDefault="00541FD3" w:rsidP="00541FD3">
      <w:pPr>
        <w:ind w:firstLine="220"/>
        <w:rPr>
          <w:ins w:id="332" w:author="森田 美江" w:date="2025-04-17T17:09:00Z" w16du:dateUtc="2025-04-17T08:09:00Z"/>
          <w:rFonts w:ascii="BIZ UDゴシック" w:eastAsia="BIZ UDゴシック" w:hAnsi="BIZ UDゴシック" w:hint="eastAsia"/>
          <w:sz w:val="22"/>
          <w:szCs w:val="22"/>
          <w:lang w:eastAsia="ja-JP"/>
        </w:rPr>
        <w:pPrChange w:id="333" w:author="森田 美江" w:date="2025-04-17T17:17:00Z" w16du:dateUtc="2025-04-17T08:17:00Z">
          <w:pPr>
            <w:ind w:firstLine="220"/>
            <w:jc w:val="center"/>
          </w:pPr>
        </w:pPrChange>
      </w:pPr>
      <w:ins w:id="334" w:author="森田 美江" w:date="2025-04-17T17:09:00Z" w16du:dateUtc="2025-04-17T08:09:00Z">
        <w:r w:rsidRPr="00541FD3">
          <w:rPr>
            <w:rFonts w:ascii="BIZ UDゴシック" w:eastAsia="BIZ UDゴシック" w:hAnsi="BIZ UDゴシック"/>
            <w:sz w:val="22"/>
            <w:szCs w:val="22"/>
            <w:lang w:eastAsia="ja-JP"/>
          </w:rPr>
          <w:t>聖句</w:t>
        </w:r>
        <w:r w:rsidRPr="00541FD3">
          <w:rPr>
            <w:rFonts w:ascii="BIZ UDゴシック" w:eastAsia="BIZ UDゴシック" w:hAnsi="BIZ UDゴシック"/>
            <w:sz w:val="22"/>
            <w:szCs w:val="22"/>
            <w:lang w:eastAsia="ja-JP"/>
          </w:rPr>
          <w:tab/>
        </w:r>
        <w:r w:rsidRPr="00541FD3">
          <w:rPr>
            <w:rFonts w:ascii="BIZ UDゴシック" w:eastAsia="BIZ UDゴシック" w:hAnsi="BIZ UDゴシック" w:hint="eastAsia"/>
            <w:sz w:val="22"/>
            <w:szCs w:val="22"/>
            <w:lang w:eastAsia="ja-JP"/>
          </w:rPr>
          <w:t xml:space="preserve">　</w:t>
        </w:r>
        <w:r w:rsidRPr="00541FD3">
          <w:rPr>
            <w:rFonts w:ascii="BIZ UDゴシック" w:eastAsia="BIZ UDゴシック" w:hAnsi="BIZ UDゴシック"/>
            <w:sz w:val="22"/>
            <w:szCs w:val="22"/>
            <w:lang w:eastAsia="ja-JP"/>
          </w:rPr>
          <w:t>エフェソ2:10</w:t>
        </w:r>
      </w:ins>
    </w:p>
    <w:p w14:paraId="78AB02BC" w14:textId="77777777" w:rsidR="00541FD3" w:rsidRPr="00541FD3" w:rsidRDefault="00541FD3" w:rsidP="00541FD3">
      <w:pPr>
        <w:spacing w:line="360" w:lineRule="exact"/>
        <w:ind w:firstLine="220"/>
        <w:rPr>
          <w:ins w:id="335" w:author="森田 美江" w:date="2025-04-17T17:09:00Z" w16du:dateUtc="2025-04-17T08:09:00Z"/>
          <w:rFonts w:asciiTheme="minorEastAsia" w:eastAsiaTheme="minorEastAsia" w:hAnsiTheme="minorEastAsia"/>
          <w:sz w:val="22"/>
          <w:szCs w:val="22"/>
          <w:lang w:eastAsia="ja-JP"/>
          <w:rPrChange w:id="336" w:author="森田 美江" w:date="2025-04-17T17:17:00Z" w16du:dateUtc="2025-04-17T08:17:00Z">
            <w:rPr>
              <w:ins w:id="337" w:author="森田 美江" w:date="2025-04-17T17:09:00Z" w16du:dateUtc="2025-04-17T08:09:00Z"/>
              <w:rFonts w:ascii="BIZ UDゴシック" w:eastAsia="BIZ UDゴシック" w:hAnsi="BIZ UDゴシック"/>
              <w:sz w:val="22"/>
              <w:szCs w:val="22"/>
              <w:lang w:eastAsia="ja-JP"/>
            </w:rPr>
          </w:rPrChange>
        </w:rPr>
        <w:pPrChange w:id="338" w:author="森田 美江" w:date="2025-04-17T17:17:00Z" w16du:dateUtc="2025-04-17T08:17:00Z">
          <w:pPr>
            <w:ind w:firstLine="220"/>
          </w:pPr>
        </w:pPrChange>
      </w:pPr>
      <w:ins w:id="339" w:author="森田 美江" w:date="2025-04-17T17:09:00Z" w16du:dateUtc="2025-04-17T08:09:00Z">
        <w:r w:rsidRPr="00541FD3">
          <w:rPr>
            <w:rFonts w:asciiTheme="minorEastAsia" w:eastAsiaTheme="minorEastAsia" w:hAnsiTheme="minorEastAsia" w:hint="eastAsia"/>
            <w:sz w:val="22"/>
            <w:szCs w:val="22"/>
            <w:lang w:eastAsia="ja-JP"/>
            <w:rPrChange w:id="340" w:author="森田 美江" w:date="2025-04-17T17:17:00Z" w16du:dateUtc="2025-04-17T08:17:00Z">
              <w:rPr>
                <w:rFonts w:ascii="BIZ UDゴシック" w:eastAsia="BIZ UDゴシック" w:hAnsi="BIZ UDゴシック" w:hint="eastAsia"/>
                <w:sz w:val="22"/>
                <w:szCs w:val="22"/>
                <w:lang w:eastAsia="ja-JP"/>
              </w:rPr>
            </w:rPrChange>
          </w:rPr>
          <w:t>「なぜなら、わたしたちは神に造られたものであり、しかも、神が前もって準備してくださった善い業のために、キリスト・イエスにおいて造られたからです。わたしたちは、その善い業を行って歩むのです。」</w:t>
        </w:r>
      </w:ins>
    </w:p>
    <w:p w14:paraId="5394E453" w14:textId="77777777" w:rsidR="00541FD3" w:rsidRPr="00541FD3" w:rsidRDefault="00541FD3" w:rsidP="00541FD3">
      <w:pPr>
        <w:spacing w:line="360" w:lineRule="exact"/>
        <w:ind w:firstLine="220"/>
        <w:rPr>
          <w:ins w:id="341" w:author="森田 美江" w:date="2025-04-17T17:09:00Z" w16du:dateUtc="2025-04-17T08:09:00Z"/>
          <w:rFonts w:asciiTheme="minorEastAsia" w:eastAsiaTheme="minorEastAsia" w:hAnsiTheme="minorEastAsia"/>
          <w:sz w:val="22"/>
          <w:szCs w:val="22"/>
          <w:lang w:eastAsia="ja-JP"/>
          <w:rPrChange w:id="342" w:author="森田 美江" w:date="2025-04-17T17:17:00Z" w16du:dateUtc="2025-04-17T08:17:00Z">
            <w:rPr>
              <w:ins w:id="343" w:author="森田 美江" w:date="2025-04-17T17:09:00Z" w16du:dateUtc="2025-04-17T08:09:00Z"/>
              <w:rFonts w:ascii="BIZ UDゴシック" w:eastAsia="BIZ UDゴシック" w:hAnsi="BIZ UDゴシック"/>
              <w:sz w:val="22"/>
              <w:szCs w:val="22"/>
              <w:lang w:eastAsia="ja-JP"/>
            </w:rPr>
          </w:rPrChange>
        </w:rPr>
        <w:pPrChange w:id="344" w:author="森田 美江" w:date="2025-04-17T17:17:00Z" w16du:dateUtc="2025-04-17T08:17:00Z">
          <w:pPr>
            <w:ind w:firstLine="220"/>
          </w:pPr>
        </w:pPrChange>
      </w:pPr>
    </w:p>
    <w:p w14:paraId="12083213" w14:textId="77777777" w:rsidR="00541FD3" w:rsidRPr="00541FD3" w:rsidRDefault="00541FD3" w:rsidP="00541FD3">
      <w:pPr>
        <w:spacing w:line="360" w:lineRule="exact"/>
        <w:ind w:firstLine="220"/>
        <w:rPr>
          <w:ins w:id="345" w:author="森田 美江" w:date="2025-04-17T17:09:00Z" w16du:dateUtc="2025-04-17T08:09:00Z"/>
          <w:rFonts w:asciiTheme="minorEastAsia" w:eastAsiaTheme="minorEastAsia" w:hAnsiTheme="minorEastAsia"/>
          <w:sz w:val="22"/>
          <w:szCs w:val="22"/>
          <w:lang w:eastAsia="ja-JP"/>
          <w:rPrChange w:id="346" w:author="森田 美江" w:date="2025-04-17T17:17:00Z" w16du:dateUtc="2025-04-17T08:17:00Z">
            <w:rPr>
              <w:ins w:id="347" w:author="森田 美江" w:date="2025-04-17T17:09:00Z" w16du:dateUtc="2025-04-17T08:09:00Z"/>
              <w:rFonts w:ascii="BIZ UDゴシック" w:eastAsia="BIZ UDゴシック" w:hAnsi="BIZ UDゴシック"/>
              <w:sz w:val="22"/>
              <w:szCs w:val="22"/>
              <w:lang w:eastAsia="ja-JP"/>
            </w:rPr>
          </w:rPrChange>
        </w:rPr>
        <w:pPrChange w:id="348" w:author="森田 美江" w:date="2025-04-17T17:17:00Z" w16du:dateUtc="2025-04-17T08:17:00Z">
          <w:pPr>
            <w:ind w:firstLine="220"/>
          </w:pPr>
        </w:pPrChange>
      </w:pPr>
      <w:ins w:id="349" w:author="森田 美江" w:date="2025-04-17T17:09:00Z" w16du:dateUtc="2025-04-17T08:09:00Z">
        <w:r w:rsidRPr="00541FD3">
          <w:rPr>
            <w:rFonts w:asciiTheme="minorEastAsia" w:eastAsiaTheme="minorEastAsia" w:hAnsiTheme="minorEastAsia" w:hint="eastAsia"/>
            <w:sz w:val="22"/>
            <w:szCs w:val="22"/>
            <w:lang w:eastAsia="ja-JP"/>
            <w:rPrChange w:id="350" w:author="森田 美江" w:date="2025-04-17T17:17:00Z" w16du:dateUtc="2025-04-17T08:17:00Z">
              <w:rPr>
                <w:rFonts w:ascii="BIZ UDゴシック" w:eastAsia="BIZ UDゴシック" w:hAnsi="BIZ UDゴシック" w:hint="eastAsia"/>
                <w:sz w:val="22"/>
                <w:szCs w:val="22"/>
                <w:lang w:eastAsia="ja-JP"/>
              </w:rPr>
            </w:rPrChange>
          </w:rPr>
          <w:t>ある晴れた日、リリーの祖母のグレースおばあちゃんは、リリーが少し元気がないことに気づきました。</w:t>
        </w:r>
      </w:ins>
    </w:p>
    <w:p w14:paraId="5F75C849" w14:textId="77777777" w:rsidR="00541FD3" w:rsidRPr="00541FD3" w:rsidRDefault="00541FD3" w:rsidP="00541FD3">
      <w:pPr>
        <w:spacing w:line="360" w:lineRule="exact"/>
        <w:ind w:firstLine="220"/>
        <w:rPr>
          <w:ins w:id="351" w:author="森田 美江" w:date="2025-04-17T17:09:00Z" w16du:dateUtc="2025-04-17T08:09:00Z"/>
          <w:rFonts w:asciiTheme="minorEastAsia" w:eastAsiaTheme="minorEastAsia" w:hAnsiTheme="minorEastAsia"/>
          <w:sz w:val="22"/>
          <w:szCs w:val="22"/>
          <w:lang w:eastAsia="ja-JP"/>
          <w:rPrChange w:id="352" w:author="森田 美江" w:date="2025-04-17T17:17:00Z" w16du:dateUtc="2025-04-17T08:17:00Z">
            <w:rPr>
              <w:ins w:id="353" w:author="森田 美江" w:date="2025-04-17T17:09:00Z" w16du:dateUtc="2025-04-17T08:09:00Z"/>
              <w:rFonts w:ascii="BIZ UDゴシック" w:eastAsia="BIZ UDゴシック" w:hAnsi="BIZ UDゴシック"/>
              <w:sz w:val="22"/>
              <w:szCs w:val="22"/>
              <w:lang w:eastAsia="ja-JP"/>
            </w:rPr>
          </w:rPrChange>
        </w:rPr>
        <w:pPrChange w:id="354" w:author="森田 美江" w:date="2025-04-17T17:17:00Z" w16du:dateUtc="2025-04-17T08:17:00Z">
          <w:pPr>
            <w:ind w:firstLine="220"/>
          </w:pPr>
        </w:pPrChange>
      </w:pPr>
      <w:ins w:id="355" w:author="森田 美江" w:date="2025-04-17T17:09:00Z" w16du:dateUtc="2025-04-17T08:09:00Z">
        <w:r w:rsidRPr="00541FD3">
          <w:rPr>
            <w:rFonts w:asciiTheme="minorEastAsia" w:eastAsiaTheme="minorEastAsia" w:hAnsiTheme="minorEastAsia" w:hint="eastAsia"/>
            <w:sz w:val="22"/>
            <w:szCs w:val="22"/>
            <w:lang w:eastAsia="ja-JP"/>
            <w:rPrChange w:id="356" w:author="森田 美江" w:date="2025-04-17T17:17:00Z" w16du:dateUtc="2025-04-17T08:17:00Z">
              <w:rPr>
                <w:rFonts w:ascii="BIZ UDゴシック" w:eastAsia="BIZ UDゴシック" w:hAnsi="BIZ UDゴシック" w:hint="eastAsia"/>
                <w:sz w:val="22"/>
                <w:szCs w:val="22"/>
                <w:lang w:eastAsia="ja-JP"/>
              </w:rPr>
            </w:rPrChange>
          </w:rPr>
          <w:t>「どうしたの？かわいい子」と、グレースおばあちゃんはやさしく聞きました。</w:t>
        </w:r>
      </w:ins>
    </w:p>
    <w:p w14:paraId="1C0237E8" w14:textId="3919B9E3" w:rsidR="00541FD3" w:rsidRPr="00541FD3" w:rsidRDefault="00541FD3" w:rsidP="00541FD3">
      <w:pPr>
        <w:spacing w:line="360" w:lineRule="exact"/>
        <w:ind w:firstLine="220"/>
        <w:rPr>
          <w:ins w:id="357" w:author="森田 美江" w:date="2025-04-17T17:09:00Z" w16du:dateUtc="2025-04-17T08:09:00Z"/>
          <w:rFonts w:asciiTheme="minorEastAsia" w:eastAsiaTheme="minorEastAsia" w:hAnsiTheme="minorEastAsia" w:hint="eastAsia"/>
          <w:sz w:val="22"/>
          <w:szCs w:val="22"/>
          <w:lang w:eastAsia="ja-JP"/>
          <w:rPrChange w:id="358" w:author="森田 美江" w:date="2025-04-17T17:17:00Z" w16du:dateUtc="2025-04-17T08:17:00Z">
            <w:rPr>
              <w:ins w:id="359" w:author="森田 美江" w:date="2025-04-17T17:09:00Z" w16du:dateUtc="2025-04-17T08:09:00Z"/>
              <w:rFonts w:ascii="BIZ UDゴシック" w:eastAsia="BIZ UDゴシック" w:hAnsi="BIZ UDゴシック"/>
              <w:sz w:val="22"/>
              <w:szCs w:val="22"/>
              <w:lang w:eastAsia="ja-JP"/>
            </w:rPr>
          </w:rPrChange>
        </w:rPr>
        <w:pPrChange w:id="360" w:author="森田 美江" w:date="2025-04-17T17:18:00Z" w16du:dateUtc="2025-04-17T08:18:00Z">
          <w:pPr>
            <w:ind w:firstLine="220"/>
          </w:pPr>
        </w:pPrChange>
      </w:pPr>
      <w:ins w:id="361" w:author="森田 美江" w:date="2025-04-17T17:09:00Z" w16du:dateUtc="2025-04-17T08:09:00Z">
        <w:r w:rsidRPr="00541FD3">
          <w:rPr>
            <w:rFonts w:asciiTheme="minorEastAsia" w:eastAsiaTheme="minorEastAsia" w:hAnsiTheme="minorEastAsia" w:hint="eastAsia"/>
            <w:sz w:val="22"/>
            <w:szCs w:val="22"/>
            <w:lang w:eastAsia="ja-JP"/>
            <w:rPrChange w:id="362" w:author="森田 美江" w:date="2025-04-17T17:17:00Z" w16du:dateUtc="2025-04-17T08:17:00Z">
              <w:rPr>
                <w:rFonts w:ascii="BIZ UDゴシック" w:eastAsia="BIZ UDゴシック" w:hAnsi="BIZ UDゴシック" w:hint="eastAsia"/>
                <w:sz w:val="22"/>
                <w:szCs w:val="22"/>
                <w:lang w:eastAsia="ja-JP"/>
              </w:rPr>
            </w:rPrChange>
          </w:rPr>
          <w:t>「うーん、わからないの。でも、心がぽっかり空いている気がするの」とリリーは答えました。</w:t>
        </w:r>
      </w:ins>
    </w:p>
    <w:p w14:paraId="1C2773F5" w14:textId="77777777" w:rsidR="00541FD3" w:rsidRPr="00541FD3" w:rsidRDefault="00541FD3" w:rsidP="00541FD3">
      <w:pPr>
        <w:spacing w:line="360" w:lineRule="exact"/>
        <w:ind w:firstLine="220"/>
        <w:rPr>
          <w:ins w:id="363" w:author="森田 美江" w:date="2025-04-17T17:09:00Z" w16du:dateUtc="2025-04-17T08:09:00Z"/>
          <w:rFonts w:asciiTheme="minorEastAsia" w:eastAsiaTheme="minorEastAsia" w:hAnsiTheme="minorEastAsia"/>
          <w:sz w:val="22"/>
          <w:szCs w:val="22"/>
          <w:lang w:eastAsia="ja-JP"/>
          <w:rPrChange w:id="364" w:author="森田 美江" w:date="2025-04-17T17:17:00Z" w16du:dateUtc="2025-04-17T08:17:00Z">
            <w:rPr>
              <w:ins w:id="365" w:author="森田 美江" w:date="2025-04-17T17:09:00Z" w16du:dateUtc="2025-04-17T08:09:00Z"/>
              <w:rFonts w:ascii="BIZ UDゴシック" w:eastAsia="BIZ UDゴシック" w:hAnsi="BIZ UDゴシック"/>
              <w:sz w:val="22"/>
              <w:szCs w:val="22"/>
              <w:lang w:eastAsia="ja-JP"/>
            </w:rPr>
          </w:rPrChange>
        </w:rPr>
        <w:pPrChange w:id="366" w:author="森田 美江" w:date="2025-04-17T17:17:00Z" w16du:dateUtc="2025-04-17T08:17:00Z">
          <w:pPr>
            <w:ind w:firstLine="220"/>
          </w:pPr>
        </w:pPrChange>
      </w:pPr>
      <w:ins w:id="367" w:author="森田 美江" w:date="2025-04-17T17:09:00Z" w16du:dateUtc="2025-04-17T08:09:00Z">
        <w:r w:rsidRPr="00541FD3">
          <w:rPr>
            <w:rFonts w:asciiTheme="minorEastAsia" w:eastAsiaTheme="minorEastAsia" w:hAnsiTheme="minorEastAsia" w:hint="eastAsia"/>
            <w:sz w:val="22"/>
            <w:szCs w:val="22"/>
            <w:lang w:eastAsia="ja-JP"/>
            <w:rPrChange w:id="368" w:author="森田 美江" w:date="2025-04-17T17:17:00Z" w16du:dateUtc="2025-04-17T08:17:00Z">
              <w:rPr>
                <w:rFonts w:ascii="BIZ UDゴシック" w:eastAsia="BIZ UDゴシック" w:hAnsi="BIZ UDゴシック" w:hint="eastAsia"/>
                <w:sz w:val="22"/>
                <w:szCs w:val="22"/>
                <w:lang w:eastAsia="ja-JP"/>
              </w:rPr>
            </w:rPrChange>
          </w:rPr>
          <w:t>グレースおばあちゃんはにっこり笑って言いました。</w:t>
        </w:r>
      </w:ins>
    </w:p>
    <w:p w14:paraId="30984C15" w14:textId="77777777" w:rsidR="00541FD3" w:rsidRPr="00541FD3" w:rsidRDefault="00541FD3" w:rsidP="00541FD3">
      <w:pPr>
        <w:spacing w:line="360" w:lineRule="exact"/>
        <w:ind w:firstLine="220"/>
        <w:rPr>
          <w:ins w:id="369" w:author="森田 美江" w:date="2025-04-17T17:09:00Z" w16du:dateUtc="2025-04-17T08:09:00Z"/>
          <w:rFonts w:asciiTheme="minorEastAsia" w:eastAsiaTheme="minorEastAsia" w:hAnsiTheme="minorEastAsia"/>
          <w:sz w:val="22"/>
          <w:szCs w:val="22"/>
          <w:lang w:eastAsia="ja-JP"/>
          <w:rPrChange w:id="370" w:author="森田 美江" w:date="2025-04-17T17:17:00Z" w16du:dateUtc="2025-04-17T08:17:00Z">
            <w:rPr>
              <w:ins w:id="371" w:author="森田 美江" w:date="2025-04-17T17:09:00Z" w16du:dateUtc="2025-04-17T08:09:00Z"/>
              <w:rFonts w:ascii="BIZ UDゴシック" w:eastAsia="BIZ UDゴシック" w:hAnsi="BIZ UDゴシック"/>
              <w:sz w:val="22"/>
              <w:szCs w:val="22"/>
              <w:lang w:eastAsia="ja-JP"/>
            </w:rPr>
          </w:rPrChange>
        </w:rPr>
        <w:pPrChange w:id="372" w:author="森田 美江" w:date="2025-04-17T17:17:00Z" w16du:dateUtc="2025-04-17T08:17:00Z">
          <w:pPr>
            <w:ind w:firstLine="220"/>
          </w:pPr>
        </w:pPrChange>
      </w:pPr>
      <w:ins w:id="373" w:author="森田 美江" w:date="2025-04-17T17:09:00Z" w16du:dateUtc="2025-04-17T08:09:00Z">
        <w:r w:rsidRPr="00541FD3">
          <w:rPr>
            <w:rFonts w:asciiTheme="minorEastAsia" w:eastAsiaTheme="minorEastAsia" w:hAnsiTheme="minorEastAsia" w:hint="eastAsia"/>
            <w:sz w:val="22"/>
            <w:szCs w:val="22"/>
            <w:lang w:eastAsia="ja-JP"/>
            <w:rPrChange w:id="374" w:author="森田 美江" w:date="2025-04-17T17:17:00Z" w16du:dateUtc="2025-04-17T08:17:00Z">
              <w:rPr>
                <w:rFonts w:ascii="BIZ UDゴシック" w:eastAsia="BIZ UDゴシック" w:hAnsi="BIZ UDゴシック" w:hint="eastAsia"/>
                <w:sz w:val="22"/>
                <w:szCs w:val="22"/>
                <w:lang w:eastAsia="ja-JP"/>
              </w:rPr>
            </w:rPrChange>
          </w:rPr>
          <w:t>「じゃあ、聖書に出てくるお話をしてあげましょう。それがヒントになるかもしれないね。」</w:t>
        </w:r>
      </w:ins>
    </w:p>
    <w:p w14:paraId="5DAB7F71" w14:textId="77777777" w:rsidR="00541FD3" w:rsidRPr="00541FD3" w:rsidRDefault="00541FD3" w:rsidP="00541FD3">
      <w:pPr>
        <w:spacing w:line="360" w:lineRule="exact"/>
        <w:ind w:firstLine="220"/>
        <w:rPr>
          <w:ins w:id="375" w:author="森田 美江" w:date="2025-04-17T17:09:00Z" w16du:dateUtc="2025-04-17T08:09:00Z"/>
          <w:rFonts w:asciiTheme="minorEastAsia" w:eastAsiaTheme="minorEastAsia" w:hAnsiTheme="minorEastAsia"/>
          <w:sz w:val="22"/>
          <w:szCs w:val="22"/>
          <w:lang w:eastAsia="ja-JP"/>
          <w:rPrChange w:id="376" w:author="森田 美江" w:date="2025-04-17T17:17:00Z" w16du:dateUtc="2025-04-17T08:17:00Z">
            <w:rPr>
              <w:ins w:id="377" w:author="森田 美江" w:date="2025-04-17T17:09:00Z" w16du:dateUtc="2025-04-17T08:09:00Z"/>
              <w:rFonts w:ascii="BIZ UDゴシック" w:eastAsia="BIZ UDゴシック" w:hAnsi="BIZ UDゴシック"/>
              <w:sz w:val="22"/>
              <w:szCs w:val="22"/>
              <w:lang w:eastAsia="ja-JP"/>
            </w:rPr>
          </w:rPrChange>
        </w:rPr>
        <w:pPrChange w:id="378" w:author="森田 美江" w:date="2025-04-17T17:17:00Z" w16du:dateUtc="2025-04-17T08:17:00Z">
          <w:pPr>
            <w:ind w:firstLine="220"/>
          </w:pPr>
        </w:pPrChange>
      </w:pPr>
    </w:p>
    <w:p w14:paraId="17450CA3" w14:textId="77777777" w:rsidR="00541FD3" w:rsidRPr="00541FD3" w:rsidRDefault="00541FD3" w:rsidP="00541FD3">
      <w:pPr>
        <w:spacing w:line="360" w:lineRule="exact"/>
        <w:ind w:firstLine="220"/>
        <w:rPr>
          <w:ins w:id="379" w:author="森田 美江" w:date="2025-04-17T17:09:00Z" w16du:dateUtc="2025-04-17T08:09:00Z"/>
          <w:rFonts w:asciiTheme="minorEastAsia" w:eastAsiaTheme="minorEastAsia" w:hAnsiTheme="minorEastAsia"/>
          <w:sz w:val="22"/>
          <w:szCs w:val="22"/>
          <w:lang w:eastAsia="ja-JP"/>
          <w:rPrChange w:id="380" w:author="森田 美江" w:date="2025-04-17T17:17:00Z" w16du:dateUtc="2025-04-17T08:17:00Z">
            <w:rPr>
              <w:ins w:id="381" w:author="森田 美江" w:date="2025-04-17T17:09:00Z" w16du:dateUtc="2025-04-17T08:09:00Z"/>
              <w:rFonts w:ascii="BIZ UDゴシック" w:eastAsia="BIZ UDゴシック" w:hAnsi="BIZ UDゴシック"/>
              <w:sz w:val="22"/>
              <w:szCs w:val="22"/>
              <w:lang w:eastAsia="ja-JP"/>
            </w:rPr>
          </w:rPrChange>
        </w:rPr>
        <w:pPrChange w:id="382" w:author="森田 美江" w:date="2025-04-17T17:17:00Z" w16du:dateUtc="2025-04-17T08:17:00Z">
          <w:pPr>
            <w:ind w:firstLine="220"/>
          </w:pPr>
        </w:pPrChange>
      </w:pPr>
      <w:ins w:id="383" w:author="森田 美江" w:date="2025-04-17T17:09:00Z" w16du:dateUtc="2025-04-17T08:09:00Z">
        <w:r w:rsidRPr="00541FD3">
          <w:rPr>
            <w:rFonts w:asciiTheme="minorEastAsia" w:eastAsiaTheme="minorEastAsia" w:hAnsiTheme="minorEastAsia" w:hint="eastAsia"/>
            <w:sz w:val="22"/>
            <w:szCs w:val="22"/>
            <w:lang w:eastAsia="ja-JP"/>
            <w:rPrChange w:id="384" w:author="森田 美江" w:date="2025-04-17T17:17:00Z" w16du:dateUtc="2025-04-17T08:17:00Z">
              <w:rPr>
                <w:rFonts w:ascii="BIZ UDゴシック" w:eastAsia="BIZ UDゴシック" w:hAnsi="BIZ UDゴシック" w:hint="eastAsia"/>
                <w:sz w:val="22"/>
                <w:szCs w:val="22"/>
                <w:lang w:eastAsia="ja-JP"/>
              </w:rPr>
            </w:rPrChange>
          </w:rPr>
          <w:t>「昔、パウロという人がいて、エペソという町の人たちに手紙を書いたの。その中でこう言っているのよ。</w:t>
        </w:r>
      </w:ins>
    </w:p>
    <w:p w14:paraId="4F0282FC" w14:textId="77777777" w:rsidR="00541FD3" w:rsidRPr="00541FD3" w:rsidRDefault="00541FD3" w:rsidP="00541FD3">
      <w:pPr>
        <w:spacing w:line="360" w:lineRule="exact"/>
        <w:ind w:firstLine="220"/>
        <w:rPr>
          <w:ins w:id="385" w:author="森田 美江" w:date="2025-04-17T17:09:00Z" w16du:dateUtc="2025-04-17T08:09:00Z"/>
          <w:rFonts w:asciiTheme="minorEastAsia" w:eastAsiaTheme="minorEastAsia" w:hAnsiTheme="minorEastAsia"/>
          <w:sz w:val="22"/>
          <w:szCs w:val="22"/>
          <w:lang w:eastAsia="ja-JP"/>
          <w:rPrChange w:id="386" w:author="森田 美江" w:date="2025-04-17T17:17:00Z" w16du:dateUtc="2025-04-17T08:17:00Z">
            <w:rPr>
              <w:ins w:id="387" w:author="森田 美江" w:date="2025-04-17T17:09:00Z" w16du:dateUtc="2025-04-17T08:09:00Z"/>
              <w:rFonts w:ascii="BIZ UDゴシック" w:eastAsia="BIZ UDゴシック" w:hAnsi="BIZ UDゴシック"/>
              <w:sz w:val="22"/>
              <w:szCs w:val="22"/>
              <w:lang w:eastAsia="ja-JP"/>
            </w:rPr>
          </w:rPrChange>
        </w:rPr>
        <w:pPrChange w:id="388" w:author="森田 美江" w:date="2025-04-17T17:17:00Z" w16du:dateUtc="2025-04-17T08:17:00Z">
          <w:pPr>
            <w:ind w:firstLine="220"/>
          </w:pPr>
        </w:pPrChange>
      </w:pPr>
      <w:ins w:id="389" w:author="森田 美江" w:date="2025-04-17T17:09:00Z" w16du:dateUtc="2025-04-17T08:09:00Z">
        <w:r w:rsidRPr="00541FD3">
          <w:rPr>
            <w:rFonts w:asciiTheme="minorEastAsia" w:eastAsiaTheme="minorEastAsia" w:hAnsiTheme="minorEastAsia" w:hint="eastAsia"/>
            <w:sz w:val="22"/>
            <w:szCs w:val="22"/>
            <w:lang w:eastAsia="ja-JP"/>
            <w:rPrChange w:id="390" w:author="森田 美江" w:date="2025-04-17T17:17:00Z" w16du:dateUtc="2025-04-17T08:17:00Z">
              <w:rPr>
                <w:rFonts w:ascii="BIZ UDゴシック" w:eastAsia="BIZ UDゴシック" w:hAnsi="BIZ UDゴシック" w:hint="eastAsia"/>
                <w:sz w:val="22"/>
                <w:szCs w:val="22"/>
                <w:lang w:eastAsia="ja-JP"/>
              </w:rPr>
            </w:rPrChange>
          </w:rPr>
          <w:t>『私たちは神さまの作品です。キリスト・イエスにあって良い行いをするために造られました。神さまはその良い行いをあらかじめ用意してくださっていたのです』（エペソ2章10節）</w:t>
        </w:r>
      </w:ins>
    </w:p>
    <w:p w14:paraId="2E67D91C" w14:textId="77777777" w:rsidR="00541FD3" w:rsidRPr="00541FD3" w:rsidRDefault="00541FD3" w:rsidP="00541FD3">
      <w:pPr>
        <w:spacing w:line="360" w:lineRule="exact"/>
        <w:ind w:firstLine="220"/>
        <w:rPr>
          <w:ins w:id="391" w:author="森田 美江" w:date="2025-04-17T17:09:00Z" w16du:dateUtc="2025-04-17T08:09:00Z"/>
          <w:rFonts w:asciiTheme="minorEastAsia" w:eastAsiaTheme="minorEastAsia" w:hAnsiTheme="minorEastAsia"/>
          <w:sz w:val="22"/>
          <w:szCs w:val="22"/>
          <w:lang w:eastAsia="ja-JP"/>
          <w:rPrChange w:id="392" w:author="森田 美江" w:date="2025-04-17T17:17:00Z" w16du:dateUtc="2025-04-17T08:17:00Z">
            <w:rPr>
              <w:ins w:id="393" w:author="森田 美江" w:date="2025-04-17T17:09:00Z" w16du:dateUtc="2025-04-17T08:09:00Z"/>
              <w:rFonts w:ascii="BIZ UDゴシック" w:eastAsia="BIZ UDゴシック" w:hAnsi="BIZ UDゴシック"/>
              <w:sz w:val="22"/>
              <w:szCs w:val="22"/>
              <w:lang w:eastAsia="ja-JP"/>
            </w:rPr>
          </w:rPrChange>
        </w:rPr>
        <w:pPrChange w:id="394" w:author="森田 美江" w:date="2025-04-17T17:17:00Z" w16du:dateUtc="2025-04-17T08:17:00Z">
          <w:pPr>
            <w:ind w:firstLine="220"/>
          </w:pPr>
        </w:pPrChange>
      </w:pPr>
      <w:ins w:id="395" w:author="森田 美江" w:date="2025-04-17T17:09:00Z" w16du:dateUtc="2025-04-17T08:09:00Z">
        <w:r w:rsidRPr="00541FD3">
          <w:rPr>
            <w:rFonts w:asciiTheme="minorEastAsia" w:eastAsiaTheme="minorEastAsia" w:hAnsiTheme="minorEastAsia" w:hint="eastAsia"/>
            <w:sz w:val="22"/>
            <w:szCs w:val="22"/>
            <w:lang w:eastAsia="ja-JP"/>
            <w:rPrChange w:id="396" w:author="森田 美江" w:date="2025-04-17T17:17:00Z" w16du:dateUtc="2025-04-17T08:17:00Z">
              <w:rPr>
                <w:rFonts w:ascii="BIZ UDゴシック" w:eastAsia="BIZ UDゴシック" w:hAnsi="BIZ UDゴシック" w:hint="eastAsia"/>
                <w:sz w:val="22"/>
                <w:szCs w:val="22"/>
                <w:lang w:eastAsia="ja-JP"/>
              </w:rPr>
            </w:rPrChange>
          </w:rPr>
          <w:t>この“神さまの作品”という言葉は、元のギリシャ語では“すばらしい芸術作品”とか、“美しい彫刻”みたいな意味なのよ。つまり、神さまは私たち一人ひとりを特別に、すてきな目的を持って造ってくださったってことなの。」</w:t>
        </w:r>
      </w:ins>
    </w:p>
    <w:p w14:paraId="6100DFA9" w14:textId="77777777" w:rsidR="00541FD3" w:rsidRPr="00541FD3" w:rsidRDefault="00541FD3" w:rsidP="00541FD3">
      <w:pPr>
        <w:spacing w:line="360" w:lineRule="exact"/>
        <w:ind w:firstLine="220"/>
        <w:rPr>
          <w:ins w:id="397" w:author="森田 美江" w:date="2025-04-17T17:09:00Z" w16du:dateUtc="2025-04-17T08:09:00Z"/>
          <w:rFonts w:asciiTheme="minorEastAsia" w:eastAsiaTheme="minorEastAsia" w:hAnsiTheme="minorEastAsia"/>
          <w:sz w:val="22"/>
          <w:szCs w:val="22"/>
          <w:lang w:eastAsia="ja-JP"/>
          <w:rPrChange w:id="398" w:author="森田 美江" w:date="2025-04-17T17:17:00Z" w16du:dateUtc="2025-04-17T08:17:00Z">
            <w:rPr>
              <w:ins w:id="399" w:author="森田 美江" w:date="2025-04-17T17:09:00Z" w16du:dateUtc="2025-04-17T08:09:00Z"/>
              <w:rFonts w:ascii="BIZ UDゴシック" w:eastAsia="BIZ UDゴシック" w:hAnsi="BIZ UDゴシック"/>
              <w:sz w:val="22"/>
              <w:szCs w:val="22"/>
              <w:lang w:eastAsia="ja-JP"/>
            </w:rPr>
          </w:rPrChange>
        </w:rPr>
        <w:pPrChange w:id="400" w:author="森田 美江" w:date="2025-04-17T17:17:00Z" w16du:dateUtc="2025-04-17T08:17:00Z">
          <w:pPr>
            <w:ind w:firstLine="220"/>
          </w:pPr>
        </w:pPrChange>
      </w:pPr>
    </w:p>
    <w:p w14:paraId="79914416" w14:textId="77777777" w:rsidR="00541FD3" w:rsidRPr="00541FD3" w:rsidRDefault="00541FD3" w:rsidP="00541FD3">
      <w:pPr>
        <w:spacing w:line="360" w:lineRule="exact"/>
        <w:ind w:firstLine="220"/>
        <w:rPr>
          <w:ins w:id="401" w:author="森田 美江" w:date="2025-04-17T17:09:00Z" w16du:dateUtc="2025-04-17T08:09:00Z"/>
          <w:rFonts w:asciiTheme="minorEastAsia" w:eastAsiaTheme="minorEastAsia" w:hAnsiTheme="minorEastAsia"/>
          <w:sz w:val="22"/>
          <w:szCs w:val="22"/>
          <w:lang w:eastAsia="ja-JP"/>
          <w:rPrChange w:id="402" w:author="森田 美江" w:date="2025-04-17T17:17:00Z" w16du:dateUtc="2025-04-17T08:17:00Z">
            <w:rPr>
              <w:ins w:id="403" w:author="森田 美江" w:date="2025-04-17T17:09:00Z" w16du:dateUtc="2025-04-17T08:09:00Z"/>
              <w:rFonts w:ascii="BIZ UDゴシック" w:eastAsia="BIZ UDゴシック" w:hAnsi="BIZ UDゴシック"/>
              <w:sz w:val="22"/>
              <w:szCs w:val="22"/>
              <w:lang w:eastAsia="ja-JP"/>
            </w:rPr>
          </w:rPrChange>
        </w:rPr>
        <w:pPrChange w:id="404" w:author="森田 美江" w:date="2025-04-17T17:17:00Z" w16du:dateUtc="2025-04-17T08:17:00Z">
          <w:pPr>
            <w:ind w:firstLine="220"/>
          </w:pPr>
        </w:pPrChange>
      </w:pPr>
      <w:ins w:id="405" w:author="森田 美江" w:date="2025-04-17T17:09:00Z" w16du:dateUtc="2025-04-17T08:09:00Z">
        <w:r w:rsidRPr="00541FD3">
          <w:rPr>
            <w:rFonts w:asciiTheme="minorEastAsia" w:eastAsiaTheme="minorEastAsia" w:hAnsiTheme="minorEastAsia" w:hint="eastAsia"/>
            <w:sz w:val="22"/>
            <w:szCs w:val="22"/>
            <w:lang w:eastAsia="ja-JP"/>
            <w:rPrChange w:id="406" w:author="森田 美江" w:date="2025-04-17T17:17:00Z" w16du:dateUtc="2025-04-17T08:17:00Z">
              <w:rPr>
                <w:rFonts w:ascii="BIZ UDゴシック" w:eastAsia="BIZ UDゴシック" w:hAnsi="BIZ UDゴシック" w:hint="eastAsia"/>
                <w:sz w:val="22"/>
                <w:szCs w:val="22"/>
                <w:lang w:eastAsia="ja-JP"/>
              </w:rPr>
            </w:rPrChange>
          </w:rPr>
          <w:t>リリーの目がぱっと輝きました。</w:t>
        </w:r>
      </w:ins>
    </w:p>
    <w:p w14:paraId="54EDFD32" w14:textId="77777777" w:rsidR="00541FD3" w:rsidRPr="00541FD3" w:rsidRDefault="00541FD3" w:rsidP="00541FD3">
      <w:pPr>
        <w:spacing w:line="360" w:lineRule="exact"/>
        <w:ind w:firstLine="220"/>
        <w:rPr>
          <w:ins w:id="407" w:author="森田 美江" w:date="2025-04-17T17:09:00Z" w16du:dateUtc="2025-04-17T08:09:00Z"/>
          <w:rFonts w:asciiTheme="minorEastAsia" w:eastAsiaTheme="minorEastAsia" w:hAnsiTheme="minorEastAsia"/>
          <w:sz w:val="22"/>
          <w:szCs w:val="22"/>
          <w:lang w:eastAsia="ja-JP"/>
          <w:rPrChange w:id="408" w:author="森田 美江" w:date="2025-04-17T17:17:00Z" w16du:dateUtc="2025-04-17T08:17:00Z">
            <w:rPr>
              <w:ins w:id="409" w:author="森田 美江" w:date="2025-04-17T17:09:00Z" w16du:dateUtc="2025-04-17T08:09:00Z"/>
              <w:rFonts w:ascii="BIZ UDゴシック" w:eastAsia="BIZ UDゴシック" w:hAnsi="BIZ UDゴシック"/>
              <w:sz w:val="22"/>
              <w:szCs w:val="22"/>
              <w:lang w:eastAsia="ja-JP"/>
            </w:rPr>
          </w:rPrChange>
        </w:rPr>
        <w:pPrChange w:id="410" w:author="森田 美江" w:date="2025-04-17T17:17:00Z" w16du:dateUtc="2025-04-17T08:17:00Z">
          <w:pPr>
            <w:ind w:firstLine="220"/>
          </w:pPr>
        </w:pPrChange>
      </w:pPr>
      <w:ins w:id="411" w:author="森田 美江" w:date="2025-04-17T17:09:00Z" w16du:dateUtc="2025-04-17T08:09:00Z">
        <w:r w:rsidRPr="00541FD3">
          <w:rPr>
            <w:rFonts w:asciiTheme="minorEastAsia" w:eastAsiaTheme="minorEastAsia" w:hAnsiTheme="minorEastAsia" w:hint="eastAsia"/>
            <w:sz w:val="22"/>
            <w:szCs w:val="22"/>
            <w:lang w:eastAsia="ja-JP"/>
            <w:rPrChange w:id="412" w:author="森田 美江" w:date="2025-04-17T17:17:00Z" w16du:dateUtc="2025-04-17T08:17:00Z">
              <w:rPr>
                <w:rFonts w:ascii="BIZ UDゴシック" w:eastAsia="BIZ UDゴシック" w:hAnsi="BIZ UDゴシック" w:hint="eastAsia"/>
                <w:sz w:val="22"/>
                <w:szCs w:val="22"/>
                <w:lang w:eastAsia="ja-JP"/>
              </w:rPr>
            </w:rPrChange>
          </w:rPr>
          <w:t>「じゃあ、わたしにも特別な目的があるの？」</w:t>
        </w:r>
      </w:ins>
    </w:p>
    <w:p w14:paraId="49175515" w14:textId="77777777" w:rsidR="00541FD3" w:rsidRPr="00541FD3" w:rsidRDefault="00541FD3" w:rsidP="00541FD3">
      <w:pPr>
        <w:spacing w:line="360" w:lineRule="exact"/>
        <w:ind w:firstLine="220"/>
        <w:rPr>
          <w:ins w:id="413" w:author="森田 美江" w:date="2025-04-17T17:09:00Z" w16du:dateUtc="2025-04-17T08:09:00Z"/>
          <w:rFonts w:asciiTheme="minorEastAsia" w:eastAsiaTheme="minorEastAsia" w:hAnsiTheme="minorEastAsia"/>
          <w:sz w:val="22"/>
          <w:szCs w:val="22"/>
          <w:lang w:eastAsia="ja-JP"/>
          <w:rPrChange w:id="414" w:author="森田 美江" w:date="2025-04-17T17:17:00Z" w16du:dateUtc="2025-04-17T08:17:00Z">
            <w:rPr>
              <w:ins w:id="415" w:author="森田 美江" w:date="2025-04-17T17:09:00Z" w16du:dateUtc="2025-04-17T08:09:00Z"/>
              <w:rFonts w:ascii="BIZ UDゴシック" w:eastAsia="BIZ UDゴシック" w:hAnsi="BIZ UDゴシック"/>
              <w:sz w:val="22"/>
              <w:szCs w:val="22"/>
              <w:lang w:eastAsia="ja-JP"/>
            </w:rPr>
          </w:rPrChange>
        </w:rPr>
        <w:pPrChange w:id="416" w:author="森田 美江" w:date="2025-04-17T17:17:00Z" w16du:dateUtc="2025-04-17T08:17:00Z">
          <w:pPr>
            <w:ind w:firstLine="220"/>
          </w:pPr>
        </w:pPrChange>
      </w:pPr>
      <w:ins w:id="417" w:author="森田 美江" w:date="2025-04-17T17:09:00Z" w16du:dateUtc="2025-04-17T08:09:00Z">
        <w:r w:rsidRPr="00541FD3">
          <w:rPr>
            <w:rFonts w:asciiTheme="minorEastAsia" w:eastAsiaTheme="minorEastAsia" w:hAnsiTheme="minorEastAsia" w:hint="eastAsia"/>
            <w:sz w:val="22"/>
            <w:szCs w:val="22"/>
            <w:lang w:eastAsia="ja-JP"/>
            <w:rPrChange w:id="418" w:author="森田 美江" w:date="2025-04-17T17:17:00Z" w16du:dateUtc="2025-04-17T08:17:00Z">
              <w:rPr>
                <w:rFonts w:ascii="BIZ UDゴシック" w:eastAsia="BIZ UDゴシック" w:hAnsi="BIZ UDゴシック" w:hint="eastAsia"/>
                <w:sz w:val="22"/>
                <w:szCs w:val="22"/>
                <w:lang w:eastAsia="ja-JP"/>
              </w:rPr>
            </w:rPrChange>
          </w:rPr>
          <w:t>「もちろんよ、リリー」とグレースおばあちゃんは答えました。</w:t>
        </w:r>
      </w:ins>
    </w:p>
    <w:p w14:paraId="1F27F261" w14:textId="77777777" w:rsidR="00541FD3" w:rsidRPr="00541FD3" w:rsidRDefault="00541FD3" w:rsidP="00541FD3">
      <w:pPr>
        <w:spacing w:line="360" w:lineRule="exact"/>
        <w:ind w:firstLine="220"/>
        <w:rPr>
          <w:ins w:id="419" w:author="森田 美江" w:date="2025-04-17T17:09:00Z" w16du:dateUtc="2025-04-17T08:09:00Z"/>
          <w:rFonts w:asciiTheme="minorEastAsia" w:eastAsiaTheme="minorEastAsia" w:hAnsiTheme="minorEastAsia"/>
          <w:sz w:val="22"/>
          <w:szCs w:val="22"/>
          <w:lang w:eastAsia="ja-JP"/>
          <w:rPrChange w:id="420" w:author="森田 美江" w:date="2025-04-17T17:17:00Z" w16du:dateUtc="2025-04-17T08:17:00Z">
            <w:rPr>
              <w:ins w:id="421" w:author="森田 美江" w:date="2025-04-17T17:09:00Z" w16du:dateUtc="2025-04-17T08:09:00Z"/>
              <w:rFonts w:ascii="BIZ UDゴシック" w:eastAsia="BIZ UDゴシック" w:hAnsi="BIZ UDゴシック"/>
              <w:sz w:val="22"/>
              <w:szCs w:val="22"/>
              <w:lang w:eastAsia="ja-JP"/>
            </w:rPr>
          </w:rPrChange>
        </w:rPr>
        <w:pPrChange w:id="422" w:author="森田 美江" w:date="2025-04-17T17:17:00Z" w16du:dateUtc="2025-04-17T08:17:00Z">
          <w:pPr>
            <w:ind w:firstLine="220"/>
          </w:pPr>
        </w:pPrChange>
      </w:pPr>
      <w:ins w:id="423" w:author="森田 美江" w:date="2025-04-17T17:09:00Z" w16du:dateUtc="2025-04-17T08:09:00Z">
        <w:r w:rsidRPr="00541FD3">
          <w:rPr>
            <w:rFonts w:asciiTheme="minorEastAsia" w:eastAsiaTheme="minorEastAsia" w:hAnsiTheme="minorEastAsia" w:hint="eastAsia"/>
            <w:sz w:val="22"/>
            <w:szCs w:val="22"/>
            <w:lang w:eastAsia="ja-JP"/>
            <w:rPrChange w:id="424" w:author="森田 美江" w:date="2025-04-17T17:17:00Z" w16du:dateUtc="2025-04-17T08:17:00Z">
              <w:rPr>
                <w:rFonts w:ascii="BIZ UDゴシック" w:eastAsia="BIZ UDゴシック" w:hAnsi="BIZ UDゴシック" w:hint="eastAsia"/>
                <w:sz w:val="22"/>
                <w:szCs w:val="22"/>
                <w:lang w:eastAsia="ja-JP"/>
              </w:rPr>
            </w:rPrChange>
          </w:rPr>
          <w:t>「神さまは、あなたを特別に造って、すばらしい計画を持っておられるの。でも、その計画を知るには、神さまのことをもっと知ることが大事なの。」</w:t>
        </w:r>
      </w:ins>
    </w:p>
    <w:p w14:paraId="5A8A2E5B" w14:textId="77777777" w:rsidR="00541FD3" w:rsidRPr="00541FD3" w:rsidRDefault="00541FD3" w:rsidP="00541FD3">
      <w:pPr>
        <w:spacing w:line="360" w:lineRule="exact"/>
        <w:ind w:firstLine="220"/>
        <w:rPr>
          <w:ins w:id="425" w:author="森田 美江" w:date="2025-04-17T17:09:00Z" w16du:dateUtc="2025-04-17T08:09:00Z"/>
          <w:rFonts w:asciiTheme="minorEastAsia" w:eastAsiaTheme="minorEastAsia" w:hAnsiTheme="minorEastAsia"/>
          <w:sz w:val="22"/>
          <w:szCs w:val="22"/>
          <w:lang w:eastAsia="ja-JP"/>
          <w:rPrChange w:id="426" w:author="森田 美江" w:date="2025-04-17T17:17:00Z" w16du:dateUtc="2025-04-17T08:17:00Z">
            <w:rPr>
              <w:ins w:id="427" w:author="森田 美江" w:date="2025-04-17T17:09:00Z" w16du:dateUtc="2025-04-17T08:09:00Z"/>
              <w:rFonts w:ascii="BIZ UDゴシック" w:eastAsia="BIZ UDゴシック" w:hAnsi="BIZ UDゴシック"/>
              <w:sz w:val="22"/>
              <w:szCs w:val="22"/>
              <w:lang w:eastAsia="ja-JP"/>
            </w:rPr>
          </w:rPrChange>
        </w:rPr>
        <w:pPrChange w:id="428" w:author="森田 美江" w:date="2025-04-17T17:17:00Z" w16du:dateUtc="2025-04-17T08:17:00Z">
          <w:pPr>
            <w:ind w:firstLine="220"/>
          </w:pPr>
        </w:pPrChange>
      </w:pPr>
    </w:p>
    <w:p w14:paraId="02213EF7" w14:textId="77777777" w:rsidR="00541FD3" w:rsidRPr="00541FD3" w:rsidRDefault="00541FD3" w:rsidP="00541FD3">
      <w:pPr>
        <w:spacing w:line="360" w:lineRule="exact"/>
        <w:ind w:firstLine="220"/>
        <w:rPr>
          <w:ins w:id="429" w:author="森田 美江" w:date="2025-04-17T17:09:00Z" w16du:dateUtc="2025-04-17T08:09:00Z"/>
          <w:rFonts w:asciiTheme="minorEastAsia" w:eastAsiaTheme="minorEastAsia" w:hAnsiTheme="minorEastAsia"/>
          <w:sz w:val="22"/>
          <w:szCs w:val="22"/>
          <w:lang w:eastAsia="ja-JP"/>
          <w:rPrChange w:id="430" w:author="森田 美江" w:date="2025-04-17T17:17:00Z" w16du:dateUtc="2025-04-17T08:17:00Z">
            <w:rPr>
              <w:ins w:id="431" w:author="森田 美江" w:date="2025-04-17T17:09:00Z" w16du:dateUtc="2025-04-17T08:09:00Z"/>
              <w:rFonts w:ascii="BIZ UDゴシック" w:eastAsia="BIZ UDゴシック" w:hAnsi="BIZ UDゴシック"/>
              <w:sz w:val="22"/>
              <w:szCs w:val="22"/>
              <w:lang w:eastAsia="ja-JP"/>
            </w:rPr>
          </w:rPrChange>
        </w:rPr>
        <w:pPrChange w:id="432" w:author="森田 美江" w:date="2025-04-17T17:17:00Z" w16du:dateUtc="2025-04-17T08:17:00Z">
          <w:pPr>
            <w:ind w:firstLine="220"/>
          </w:pPr>
        </w:pPrChange>
      </w:pPr>
      <w:ins w:id="433" w:author="森田 美江" w:date="2025-04-17T17:09:00Z" w16du:dateUtc="2025-04-17T08:09:00Z">
        <w:r w:rsidRPr="00541FD3">
          <w:rPr>
            <w:rFonts w:asciiTheme="minorEastAsia" w:eastAsiaTheme="minorEastAsia" w:hAnsiTheme="minorEastAsia" w:hint="eastAsia"/>
            <w:sz w:val="22"/>
            <w:szCs w:val="22"/>
            <w:lang w:eastAsia="ja-JP"/>
            <w:rPrChange w:id="434" w:author="森田 美江" w:date="2025-04-17T17:17:00Z" w16du:dateUtc="2025-04-17T08:17:00Z">
              <w:rPr>
                <w:rFonts w:ascii="BIZ UDゴシック" w:eastAsia="BIZ UDゴシック" w:hAnsi="BIZ UDゴシック" w:hint="eastAsia"/>
                <w:sz w:val="22"/>
                <w:szCs w:val="22"/>
                <w:lang w:eastAsia="ja-JP"/>
              </w:rPr>
            </w:rPrChange>
          </w:rPr>
          <w:t>「どうやって神さまのことをもっと知れるの？」とリリーはわくわくしながら聞きました。</w:t>
        </w:r>
      </w:ins>
    </w:p>
    <w:p w14:paraId="50793E68" w14:textId="77777777" w:rsidR="00541FD3" w:rsidRPr="00541FD3" w:rsidRDefault="00541FD3" w:rsidP="00541FD3">
      <w:pPr>
        <w:spacing w:line="360" w:lineRule="exact"/>
        <w:ind w:firstLine="220"/>
        <w:rPr>
          <w:ins w:id="435" w:author="森田 美江" w:date="2025-04-17T17:09:00Z" w16du:dateUtc="2025-04-17T08:09:00Z"/>
          <w:rFonts w:asciiTheme="minorEastAsia" w:eastAsiaTheme="minorEastAsia" w:hAnsiTheme="minorEastAsia"/>
          <w:sz w:val="22"/>
          <w:szCs w:val="22"/>
          <w:lang w:eastAsia="ja-JP"/>
          <w:rPrChange w:id="436" w:author="森田 美江" w:date="2025-04-17T17:17:00Z" w16du:dateUtc="2025-04-17T08:17:00Z">
            <w:rPr>
              <w:ins w:id="437" w:author="森田 美江" w:date="2025-04-17T17:09:00Z" w16du:dateUtc="2025-04-17T08:09:00Z"/>
              <w:rFonts w:ascii="BIZ UDゴシック" w:eastAsia="BIZ UDゴシック" w:hAnsi="BIZ UDゴシック"/>
              <w:sz w:val="22"/>
              <w:szCs w:val="22"/>
              <w:lang w:eastAsia="ja-JP"/>
            </w:rPr>
          </w:rPrChange>
        </w:rPr>
        <w:pPrChange w:id="438" w:author="森田 美江" w:date="2025-04-17T17:17:00Z" w16du:dateUtc="2025-04-17T08:17:00Z">
          <w:pPr>
            <w:ind w:firstLine="220"/>
          </w:pPr>
        </w:pPrChange>
      </w:pPr>
    </w:p>
    <w:p w14:paraId="565BE9DC" w14:textId="77777777" w:rsidR="00541FD3" w:rsidRPr="00541FD3" w:rsidRDefault="00541FD3" w:rsidP="00541FD3">
      <w:pPr>
        <w:spacing w:line="360" w:lineRule="exact"/>
        <w:ind w:firstLine="220"/>
        <w:rPr>
          <w:ins w:id="439" w:author="森田 美江" w:date="2025-04-17T17:09:00Z" w16du:dateUtc="2025-04-17T08:09:00Z"/>
          <w:rFonts w:asciiTheme="minorEastAsia" w:eastAsiaTheme="minorEastAsia" w:hAnsiTheme="minorEastAsia"/>
          <w:sz w:val="22"/>
          <w:szCs w:val="22"/>
          <w:lang w:eastAsia="ja-JP"/>
          <w:rPrChange w:id="440" w:author="森田 美江" w:date="2025-04-17T17:17:00Z" w16du:dateUtc="2025-04-17T08:17:00Z">
            <w:rPr>
              <w:ins w:id="441" w:author="森田 美江" w:date="2025-04-17T17:09:00Z" w16du:dateUtc="2025-04-17T08:09:00Z"/>
              <w:rFonts w:ascii="BIZ UDゴシック" w:eastAsia="BIZ UDゴシック" w:hAnsi="BIZ UDゴシック"/>
              <w:sz w:val="22"/>
              <w:szCs w:val="22"/>
              <w:lang w:eastAsia="ja-JP"/>
            </w:rPr>
          </w:rPrChange>
        </w:rPr>
        <w:pPrChange w:id="442" w:author="森田 美江" w:date="2025-04-17T17:17:00Z" w16du:dateUtc="2025-04-17T08:17:00Z">
          <w:pPr>
            <w:ind w:firstLine="220"/>
          </w:pPr>
        </w:pPrChange>
      </w:pPr>
      <w:ins w:id="443" w:author="森田 美江" w:date="2025-04-17T17:09:00Z" w16du:dateUtc="2025-04-17T08:09:00Z">
        <w:r w:rsidRPr="00541FD3">
          <w:rPr>
            <w:rFonts w:asciiTheme="minorEastAsia" w:eastAsiaTheme="minorEastAsia" w:hAnsiTheme="minorEastAsia" w:hint="eastAsia"/>
            <w:sz w:val="22"/>
            <w:szCs w:val="22"/>
            <w:lang w:eastAsia="ja-JP"/>
            <w:rPrChange w:id="444" w:author="森田 美江" w:date="2025-04-17T17:17:00Z" w16du:dateUtc="2025-04-17T08:17:00Z">
              <w:rPr>
                <w:rFonts w:ascii="BIZ UDゴシック" w:eastAsia="BIZ UDゴシック" w:hAnsi="BIZ UDゴシック" w:hint="eastAsia"/>
                <w:sz w:val="22"/>
                <w:szCs w:val="22"/>
                <w:lang w:eastAsia="ja-JP"/>
              </w:rPr>
            </w:rPrChange>
          </w:rPr>
          <w:t>「神さまと時間を過ごすことよ」とグレースおばあちゃんは言いました。</w:t>
        </w:r>
      </w:ins>
    </w:p>
    <w:p w14:paraId="1F2771BE" w14:textId="77777777" w:rsidR="00541FD3" w:rsidRPr="00541FD3" w:rsidRDefault="00541FD3" w:rsidP="00541FD3">
      <w:pPr>
        <w:spacing w:line="360" w:lineRule="exact"/>
        <w:ind w:firstLine="220"/>
        <w:rPr>
          <w:ins w:id="445" w:author="森田 美江" w:date="2025-04-17T17:09:00Z" w16du:dateUtc="2025-04-17T08:09:00Z"/>
          <w:rFonts w:asciiTheme="minorEastAsia" w:eastAsiaTheme="minorEastAsia" w:hAnsiTheme="minorEastAsia"/>
          <w:sz w:val="22"/>
          <w:szCs w:val="22"/>
          <w:lang w:eastAsia="ja-JP"/>
          <w:rPrChange w:id="446" w:author="森田 美江" w:date="2025-04-17T17:17:00Z" w16du:dateUtc="2025-04-17T08:17:00Z">
            <w:rPr>
              <w:ins w:id="447" w:author="森田 美江" w:date="2025-04-17T17:09:00Z" w16du:dateUtc="2025-04-17T08:09:00Z"/>
              <w:rFonts w:ascii="BIZ UDゴシック" w:eastAsia="BIZ UDゴシック" w:hAnsi="BIZ UDゴシック"/>
              <w:sz w:val="22"/>
              <w:szCs w:val="22"/>
              <w:lang w:eastAsia="ja-JP"/>
            </w:rPr>
          </w:rPrChange>
        </w:rPr>
        <w:pPrChange w:id="448" w:author="森田 美江" w:date="2025-04-17T17:17:00Z" w16du:dateUtc="2025-04-17T08:17:00Z">
          <w:pPr>
            <w:ind w:firstLine="220"/>
          </w:pPr>
        </w:pPrChange>
      </w:pPr>
      <w:ins w:id="449" w:author="森田 美江" w:date="2025-04-17T17:09:00Z" w16du:dateUtc="2025-04-17T08:09:00Z">
        <w:r w:rsidRPr="00541FD3">
          <w:rPr>
            <w:rFonts w:asciiTheme="minorEastAsia" w:eastAsiaTheme="minorEastAsia" w:hAnsiTheme="minorEastAsia" w:hint="eastAsia"/>
            <w:sz w:val="22"/>
            <w:szCs w:val="22"/>
            <w:lang w:eastAsia="ja-JP"/>
            <w:rPrChange w:id="450" w:author="森田 美江" w:date="2025-04-17T17:17:00Z" w16du:dateUtc="2025-04-17T08:17:00Z">
              <w:rPr>
                <w:rFonts w:ascii="BIZ UDゴシック" w:eastAsia="BIZ UDゴシック" w:hAnsi="BIZ UDゴシック" w:hint="eastAsia"/>
                <w:sz w:val="22"/>
                <w:szCs w:val="22"/>
                <w:lang w:eastAsia="ja-JP"/>
              </w:rPr>
            </w:rPrChange>
          </w:rPr>
          <w:t>「お友だちと仲良くなるには、一緒に時間を過ごすでしょ？神さまとも、祈ったり、聖書を読んだり、1日のことをお話したりすることで、もっと仲良くなれるのよ。</w:t>
        </w:r>
      </w:ins>
    </w:p>
    <w:p w14:paraId="4743512D" w14:textId="77777777" w:rsidR="00541FD3" w:rsidRPr="00541FD3" w:rsidRDefault="00541FD3" w:rsidP="00541FD3">
      <w:pPr>
        <w:spacing w:line="360" w:lineRule="exact"/>
        <w:ind w:firstLine="220"/>
        <w:rPr>
          <w:ins w:id="451" w:author="森田 美江" w:date="2025-04-17T17:09:00Z" w16du:dateUtc="2025-04-17T08:09:00Z"/>
          <w:rFonts w:asciiTheme="minorEastAsia" w:eastAsiaTheme="minorEastAsia" w:hAnsiTheme="minorEastAsia"/>
          <w:sz w:val="22"/>
          <w:szCs w:val="22"/>
          <w:lang w:eastAsia="ja-JP"/>
          <w:rPrChange w:id="452" w:author="森田 美江" w:date="2025-04-17T17:17:00Z" w16du:dateUtc="2025-04-17T08:17:00Z">
            <w:rPr>
              <w:ins w:id="453" w:author="森田 美江" w:date="2025-04-17T17:09:00Z" w16du:dateUtc="2025-04-17T08:09:00Z"/>
              <w:rFonts w:ascii="BIZ UDゴシック" w:eastAsia="BIZ UDゴシック" w:hAnsi="BIZ UDゴシック"/>
              <w:sz w:val="22"/>
              <w:szCs w:val="22"/>
              <w:lang w:eastAsia="ja-JP"/>
            </w:rPr>
          </w:rPrChange>
        </w:rPr>
        <w:pPrChange w:id="454" w:author="森田 美江" w:date="2025-04-17T17:17:00Z" w16du:dateUtc="2025-04-17T08:17:00Z">
          <w:pPr>
            <w:ind w:firstLine="220"/>
          </w:pPr>
        </w:pPrChange>
      </w:pPr>
      <w:ins w:id="455" w:author="森田 美江" w:date="2025-04-17T17:09:00Z" w16du:dateUtc="2025-04-17T08:09:00Z">
        <w:r w:rsidRPr="00541FD3">
          <w:rPr>
            <w:rFonts w:asciiTheme="minorEastAsia" w:eastAsiaTheme="minorEastAsia" w:hAnsiTheme="minorEastAsia" w:hint="eastAsia"/>
            <w:sz w:val="22"/>
            <w:szCs w:val="22"/>
            <w:lang w:eastAsia="ja-JP"/>
            <w:rPrChange w:id="456" w:author="森田 美江" w:date="2025-04-17T17:17:00Z" w16du:dateUtc="2025-04-17T08:17:00Z">
              <w:rPr>
                <w:rFonts w:ascii="BIZ UDゴシック" w:eastAsia="BIZ UDゴシック" w:hAnsi="BIZ UDゴシック" w:hint="eastAsia"/>
                <w:sz w:val="22"/>
                <w:szCs w:val="22"/>
                <w:lang w:eastAsia="ja-JP"/>
              </w:rPr>
            </w:rPrChange>
          </w:rPr>
          <w:t>イエスさまはこう言ったの。『わたしはぶどうの木、あなたがたはその枝です。わたしにつながっていれば、豊かな実を結びます』（ヨハネ15章5節）。</w:t>
        </w:r>
      </w:ins>
    </w:p>
    <w:p w14:paraId="7C8E0C4D" w14:textId="77777777" w:rsidR="00541FD3" w:rsidRPr="00541FD3" w:rsidRDefault="00541FD3" w:rsidP="00541FD3">
      <w:pPr>
        <w:spacing w:line="360" w:lineRule="exact"/>
        <w:ind w:firstLine="220"/>
        <w:rPr>
          <w:ins w:id="457" w:author="森田 美江" w:date="2025-04-17T17:09:00Z" w16du:dateUtc="2025-04-17T08:09:00Z"/>
          <w:rFonts w:asciiTheme="minorEastAsia" w:eastAsiaTheme="minorEastAsia" w:hAnsiTheme="minorEastAsia"/>
          <w:sz w:val="22"/>
          <w:szCs w:val="22"/>
          <w:lang w:eastAsia="ja-JP"/>
          <w:rPrChange w:id="458" w:author="森田 美江" w:date="2025-04-17T17:17:00Z" w16du:dateUtc="2025-04-17T08:17:00Z">
            <w:rPr>
              <w:ins w:id="459" w:author="森田 美江" w:date="2025-04-17T17:09:00Z" w16du:dateUtc="2025-04-17T08:09:00Z"/>
              <w:rFonts w:ascii="BIZ UDゴシック" w:eastAsia="BIZ UDゴシック" w:hAnsi="BIZ UDゴシック"/>
              <w:sz w:val="22"/>
              <w:szCs w:val="22"/>
              <w:lang w:eastAsia="ja-JP"/>
            </w:rPr>
          </w:rPrChange>
        </w:rPr>
        <w:pPrChange w:id="460" w:author="森田 美江" w:date="2025-04-17T17:17:00Z" w16du:dateUtc="2025-04-17T08:17:00Z">
          <w:pPr>
            <w:ind w:firstLine="220"/>
          </w:pPr>
        </w:pPrChange>
      </w:pPr>
      <w:ins w:id="461" w:author="森田 美江" w:date="2025-04-17T17:09:00Z" w16du:dateUtc="2025-04-17T08:09:00Z">
        <w:r w:rsidRPr="00541FD3">
          <w:rPr>
            <w:rFonts w:asciiTheme="minorEastAsia" w:eastAsiaTheme="minorEastAsia" w:hAnsiTheme="minorEastAsia" w:hint="eastAsia"/>
            <w:sz w:val="22"/>
            <w:szCs w:val="22"/>
            <w:lang w:eastAsia="ja-JP"/>
            <w:rPrChange w:id="462" w:author="森田 美江" w:date="2025-04-17T17:17:00Z" w16du:dateUtc="2025-04-17T08:17:00Z">
              <w:rPr>
                <w:rFonts w:ascii="BIZ UDゴシック" w:eastAsia="BIZ UDゴシック" w:hAnsi="BIZ UDゴシック" w:hint="eastAsia"/>
                <w:sz w:val="22"/>
                <w:szCs w:val="22"/>
                <w:lang w:eastAsia="ja-JP"/>
              </w:rPr>
            </w:rPrChange>
          </w:rPr>
          <w:t>イエスさまといっしょにいると、心があたたかくなって、喜びでいっぱいになるのよ。」</w:t>
        </w:r>
      </w:ins>
    </w:p>
    <w:p w14:paraId="707AE7D2" w14:textId="77777777" w:rsidR="00541FD3" w:rsidRPr="00541FD3" w:rsidRDefault="00541FD3" w:rsidP="00541FD3">
      <w:pPr>
        <w:spacing w:line="360" w:lineRule="exact"/>
        <w:ind w:firstLine="220"/>
        <w:rPr>
          <w:ins w:id="463" w:author="森田 美江" w:date="2025-04-17T17:09:00Z" w16du:dateUtc="2025-04-17T08:09:00Z"/>
          <w:rFonts w:asciiTheme="minorEastAsia" w:eastAsiaTheme="minorEastAsia" w:hAnsiTheme="minorEastAsia"/>
          <w:sz w:val="22"/>
          <w:szCs w:val="22"/>
          <w:lang w:eastAsia="ja-JP"/>
          <w:rPrChange w:id="464" w:author="森田 美江" w:date="2025-04-17T17:17:00Z" w16du:dateUtc="2025-04-17T08:17:00Z">
            <w:rPr>
              <w:ins w:id="465" w:author="森田 美江" w:date="2025-04-17T17:09:00Z" w16du:dateUtc="2025-04-17T08:09:00Z"/>
              <w:rFonts w:ascii="BIZ UDゴシック" w:eastAsia="BIZ UDゴシック" w:hAnsi="BIZ UDゴシック"/>
              <w:sz w:val="22"/>
              <w:szCs w:val="22"/>
              <w:lang w:eastAsia="ja-JP"/>
            </w:rPr>
          </w:rPrChange>
        </w:rPr>
        <w:pPrChange w:id="466" w:author="森田 美江" w:date="2025-04-17T17:17:00Z" w16du:dateUtc="2025-04-17T08:17:00Z">
          <w:pPr>
            <w:ind w:firstLine="220"/>
          </w:pPr>
        </w:pPrChange>
      </w:pPr>
    </w:p>
    <w:p w14:paraId="361C5B40" w14:textId="77777777" w:rsidR="00541FD3" w:rsidRPr="00541FD3" w:rsidRDefault="00541FD3" w:rsidP="00541FD3">
      <w:pPr>
        <w:spacing w:line="360" w:lineRule="exact"/>
        <w:ind w:firstLine="220"/>
        <w:rPr>
          <w:ins w:id="467" w:author="森田 美江" w:date="2025-04-17T17:09:00Z" w16du:dateUtc="2025-04-17T08:09:00Z"/>
          <w:rFonts w:asciiTheme="minorEastAsia" w:eastAsiaTheme="minorEastAsia" w:hAnsiTheme="minorEastAsia"/>
          <w:sz w:val="22"/>
          <w:szCs w:val="22"/>
          <w:lang w:eastAsia="ja-JP"/>
          <w:rPrChange w:id="468" w:author="森田 美江" w:date="2025-04-17T17:17:00Z" w16du:dateUtc="2025-04-17T08:17:00Z">
            <w:rPr>
              <w:ins w:id="469" w:author="森田 美江" w:date="2025-04-17T17:09:00Z" w16du:dateUtc="2025-04-17T08:09:00Z"/>
              <w:rFonts w:ascii="BIZ UDゴシック" w:eastAsia="BIZ UDゴシック" w:hAnsi="BIZ UDゴシック"/>
              <w:sz w:val="22"/>
              <w:szCs w:val="22"/>
              <w:lang w:eastAsia="ja-JP"/>
            </w:rPr>
          </w:rPrChange>
        </w:rPr>
        <w:pPrChange w:id="470" w:author="森田 美江" w:date="2025-04-17T17:17:00Z" w16du:dateUtc="2025-04-17T08:17:00Z">
          <w:pPr>
            <w:ind w:firstLine="220"/>
          </w:pPr>
        </w:pPrChange>
      </w:pPr>
      <w:ins w:id="471" w:author="森田 美江" w:date="2025-04-17T17:09:00Z" w16du:dateUtc="2025-04-17T08:09:00Z">
        <w:r w:rsidRPr="00541FD3">
          <w:rPr>
            <w:rFonts w:asciiTheme="minorEastAsia" w:eastAsiaTheme="minorEastAsia" w:hAnsiTheme="minorEastAsia" w:hint="eastAsia"/>
            <w:sz w:val="22"/>
            <w:szCs w:val="22"/>
            <w:lang w:eastAsia="ja-JP"/>
            <w:rPrChange w:id="472" w:author="森田 美江" w:date="2025-04-17T17:17:00Z" w16du:dateUtc="2025-04-17T08:17:00Z">
              <w:rPr>
                <w:rFonts w:ascii="BIZ UDゴシック" w:eastAsia="BIZ UDゴシック" w:hAnsi="BIZ UDゴシック" w:hint="eastAsia"/>
                <w:sz w:val="22"/>
                <w:szCs w:val="22"/>
                <w:lang w:eastAsia="ja-JP"/>
              </w:rPr>
            </w:rPrChange>
          </w:rPr>
          <w:t>リリーはそのことをよく考えて、さっそくやってみることにしました。</w:t>
        </w:r>
      </w:ins>
    </w:p>
    <w:p w14:paraId="78E578BE" w14:textId="77777777" w:rsidR="00541FD3" w:rsidRPr="00541FD3" w:rsidRDefault="00541FD3" w:rsidP="00541FD3">
      <w:pPr>
        <w:spacing w:line="360" w:lineRule="exact"/>
        <w:ind w:firstLine="220"/>
        <w:rPr>
          <w:ins w:id="473" w:author="森田 美江" w:date="2025-04-17T17:09:00Z" w16du:dateUtc="2025-04-17T08:09:00Z"/>
          <w:rFonts w:asciiTheme="minorEastAsia" w:eastAsiaTheme="minorEastAsia" w:hAnsiTheme="minorEastAsia"/>
          <w:sz w:val="22"/>
          <w:szCs w:val="22"/>
          <w:lang w:eastAsia="ja-JP"/>
          <w:rPrChange w:id="474" w:author="森田 美江" w:date="2025-04-17T17:17:00Z" w16du:dateUtc="2025-04-17T08:17:00Z">
            <w:rPr>
              <w:ins w:id="475" w:author="森田 美江" w:date="2025-04-17T17:09:00Z" w16du:dateUtc="2025-04-17T08:09:00Z"/>
              <w:rFonts w:ascii="BIZ UDゴシック" w:eastAsia="BIZ UDゴシック" w:hAnsi="BIZ UDゴシック"/>
              <w:sz w:val="22"/>
              <w:szCs w:val="22"/>
              <w:lang w:eastAsia="ja-JP"/>
            </w:rPr>
          </w:rPrChange>
        </w:rPr>
        <w:pPrChange w:id="476" w:author="森田 美江" w:date="2025-04-17T17:17:00Z" w16du:dateUtc="2025-04-17T08:17:00Z">
          <w:pPr>
            <w:ind w:firstLine="220"/>
          </w:pPr>
        </w:pPrChange>
      </w:pPr>
      <w:ins w:id="477" w:author="森田 美江" w:date="2025-04-17T17:09:00Z" w16du:dateUtc="2025-04-17T08:09:00Z">
        <w:r w:rsidRPr="00541FD3">
          <w:rPr>
            <w:rFonts w:asciiTheme="minorEastAsia" w:eastAsiaTheme="minorEastAsia" w:hAnsiTheme="minorEastAsia" w:hint="eastAsia"/>
            <w:sz w:val="22"/>
            <w:szCs w:val="22"/>
            <w:lang w:eastAsia="ja-JP"/>
            <w:rPrChange w:id="478" w:author="森田 美江" w:date="2025-04-17T17:17:00Z" w16du:dateUtc="2025-04-17T08:17:00Z">
              <w:rPr>
                <w:rFonts w:ascii="BIZ UDゴシック" w:eastAsia="BIZ UDゴシック" w:hAnsi="BIZ UDゴシック" w:hint="eastAsia"/>
                <w:sz w:val="22"/>
                <w:szCs w:val="22"/>
                <w:lang w:eastAsia="ja-JP"/>
              </w:rPr>
            </w:rPrChange>
          </w:rPr>
          <w:t>毎朝、聖書のお話を読み、お祈りをして、神さまに1日のことを話すようになりました。小さなノートに思ったことやお祈りのことばを書きとめるようにもなりました。</w:t>
        </w:r>
      </w:ins>
    </w:p>
    <w:p w14:paraId="165610B4" w14:textId="77777777" w:rsidR="00541FD3" w:rsidRPr="00541FD3" w:rsidRDefault="00541FD3" w:rsidP="00541FD3">
      <w:pPr>
        <w:spacing w:line="360" w:lineRule="exact"/>
        <w:ind w:firstLine="220"/>
        <w:rPr>
          <w:ins w:id="479" w:author="森田 美江" w:date="2025-04-17T17:09:00Z" w16du:dateUtc="2025-04-17T08:09:00Z"/>
          <w:rFonts w:asciiTheme="minorEastAsia" w:eastAsiaTheme="minorEastAsia" w:hAnsiTheme="minorEastAsia"/>
          <w:sz w:val="22"/>
          <w:szCs w:val="22"/>
          <w:lang w:eastAsia="ja-JP"/>
          <w:rPrChange w:id="480" w:author="森田 美江" w:date="2025-04-17T17:17:00Z" w16du:dateUtc="2025-04-17T08:17:00Z">
            <w:rPr>
              <w:ins w:id="481" w:author="森田 美江" w:date="2025-04-17T17:09:00Z" w16du:dateUtc="2025-04-17T08:09:00Z"/>
              <w:rFonts w:ascii="BIZ UDゴシック" w:eastAsia="BIZ UDゴシック" w:hAnsi="BIZ UDゴシック"/>
              <w:sz w:val="22"/>
              <w:szCs w:val="22"/>
              <w:lang w:eastAsia="ja-JP"/>
            </w:rPr>
          </w:rPrChange>
        </w:rPr>
        <w:pPrChange w:id="482" w:author="森田 美江" w:date="2025-04-17T17:17:00Z" w16du:dateUtc="2025-04-17T08:17:00Z">
          <w:pPr>
            <w:ind w:firstLine="220"/>
          </w:pPr>
        </w:pPrChange>
      </w:pPr>
    </w:p>
    <w:p w14:paraId="7ECB90A5" w14:textId="77777777" w:rsidR="00541FD3" w:rsidRPr="00541FD3" w:rsidRDefault="00541FD3" w:rsidP="00541FD3">
      <w:pPr>
        <w:spacing w:line="360" w:lineRule="exact"/>
        <w:ind w:firstLine="220"/>
        <w:rPr>
          <w:ins w:id="483" w:author="森田 美江" w:date="2025-04-17T17:09:00Z" w16du:dateUtc="2025-04-17T08:09:00Z"/>
          <w:rFonts w:asciiTheme="minorEastAsia" w:eastAsiaTheme="minorEastAsia" w:hAnsiTheme="minorEastAsia"/>
          <w:sz w:val="22"/>
          <w:szCs w:val="22"/>
          <w:lang w:eastAsia="ja-JP"/>
          <w:rPrChange w:id="484" w:author="森田 美江" w:date="2025-04-17T17:17:00Z" w16du:dateUtc="2025-04-17T08:17:00Z">
            <w:rPr>
              <w:ins w:id="485" w:author="森田 美江" w:date="2025-04-17T17:09:00Z" w16du:dateUtc="2025-04-17T08:09:00Z"/>
              <w:rFonts w:ascii="BIZ UDゴシック" w:eastAsia="BIZ UDゴシック" w:hAnsi="BIZ UDゴシック"/>
              <w:sz w:val="22"/>
              <w:szCs w:val="22"/>
              <w:lang w:eastAsia="ja-JP"/>
            </w:rPr>
          </w:rPrChange>
        </w:rPr>
        <w:pPrChange w:id="486" w:author="森田 美江" w:date="2025-04-17T17:17:00Z" w16du:dateUtc="2025-04-17T08:17:00Z">
          <w:pPr>
            <w:ind w:firstLine="220"/>
          </w:pPr>
        </w:pPrChange>
      </w:pPr>
      <w:ins w:id="487" w:author="森田 美江" w:date="2025-04-17T17:09:00Z" w16du:dateUtc="2025-04-17T08:09:00Z">
        <w:r w:rsidRPr="00541FD3">
          <w:rPr>
            <w:rFonts w:asciiTheme="minorEastAsia" w:eastAsiaTheme="minorEastAsia" w:hAnsiTheme="minorEastAsia" w:hint="eastAsia"/>
            <w:sz w:val="22"/>
            <w:szCs w:val="22"/>
            <w:lang w:eastAsia="ja-JP"/>
            <w:rPrChange w:id="488" w:author="森田 美江" w:date="2025-04-17T17:17:00Z" w16du:dateUtc="2025-04-17T08:17:00Z">
              <w:rPr>
                <w:rFonts w:ascii="BIZ UDゴシック" w:eastAsia="BIZ UDゴシック" w:hAnsi="BIZ UDゴシック" w:hint="eastAsia"/>
                <w:sz w:val="22"/>
                <w:szCs w:val="22"/>
                <w:lang w:eastAsia="ja-JP"/>
              </w:rPr>
            </w:rPrChange>
          </w:rPr>
          <w:t>すると、しばらくたって、すてきな変化が起こりました。リリーの心の空っぽな感じがなくなって、うれしい気持ちでいっぱいになってきたのです。</w:t>
        </w:r>
      </w:ins>
    </w:p>
    <w:p w14:paraId="6279002D" w14:textId="77777777" w:rsidR="00541FD3" w:rsidRPr="00541FD3" w:rsidRDefault="00541FD3" w:rsidP="00541FD3">
      <w:pPr>
        <w:spacing w:line="360" w:lineRule="exact"/>
        <w:ind w:firstLine="220"/>
        <w:rPr>
          <w:ins w:id="489" w:author="森田 美江" w:date="2025-04-17T17:09:00Z" w16du:dateUtc="2025-04-17T08:09:00Z"/>
          <w:rFonts w:asciiTheme="minorEastAsia" w:eastAsiaTheme="minorEastAsia" w:hAnsiTheme="minorEastAsia"/>
          <w:sz w:val="22"/>
          <w:szCs w:val="22"/>
          <w:lang w:eastAsia="ja-JP"/>
          <w:rPrChange w:id="490" w:author="森田 美江" w:date="2025-04-17T17:17:00Z" w16du:dateUtc="2025-04-17T08:17:00Z">
            <w:rPr>
              <w:ins w:id="491" w:author="森田 美江" w:date="2025-04-17T17:09:00Z" w16du:dateUtc="2025-04-17T08:09:00Z"/>
              <w:rFonts w:ascii="BIZ UDゴシック" w:eastAsia="BIZ UDゴシック" w:hAnsi="BIZ UDゴシック"/>
              <w:sz w:val="22"/>
              <w:szCs w:val="22"/>
              <w:lang w:eastAsia="ja-JP"/>
            </w:rPr>
          </w:rPrChange>
        </w:rPr>
        <w:pPrChange w:id="492" w:author="森田 美江" w:date="2025-04-17T17:17:00Z" w16du:dateUtc="2025-04-17T08:17:00Z">
          <w:pPr>
            <w:ind w:firstLine="220"/>
          </w:pPr>
        </w:pPrChange>
      </w:pPr>
      <w:ins w:id="493" w:author="森田 美江" w:date="2025-04-17T17:09:00Z" w16du:dateUtc="2025-04-17T08:09:00Z">
        <w:r w:rsidRPr="00541FD3">
          <w:rPr>
            <w:rFonts w:asciiTheme="minorEastAsia" w:eastAsiaTheme="minorEastAsia" w:hAnsiTheme="minorEastAsia" w:hint="eastAsia"/>
            <w:sz w:val="22"/>
            <w:szCs w:val="22"/>
            <w:lang w:eastAsia="ja-JP"/>
            <w:rPrChange w:id="494" w:author="森田 美江" w:date="2025-04-17T17:17:00Z" w16du:dateUtc="2025-04-17T08:17:00Z">
              <w:rPr>
                <w:rFonts w:ascii="BIZ UDゴシック" w:eastAsia="BIZ UDゴシック" w:hAnsi="BIZ UDゴシック" w:hint="eastAsia"/>
                <w:sz w:val="22"/>
                <w:szCs w:val="22"/>
                <w:lang w:eastAsia="ja-JP"/>
              </w:rPr>
            </w:rPrChange>
          </w:rPr>
          <w:t>それに、人を助けたり、神さまの愛を友だちと分かち合ったりするのが、とっても楽しいと思うようになったのです。</w:t>
        </w:r>
      </w:ins>
    </w:p>
    <w:p w14:paraId="5708B076" w14:textId="77777777" w:rsidR="00541FD3" w:rsidRPr="00541FD3" w:rsidRDefault="00541FD3" w:rsidP="00541FD3">
      <w:pPr>
        <w:spacing w:line="360" w:lineRule="exact"/>
        <w:ind w:firstLine="220"/>
        <w:rPr>
          <w:ins w:id="495" w:author="森田 美江" w:date="2025-04-17T17:09:00Z" w16du:dateUtc="2025-04-17T08:09:00Z"/>
          <w:rFonts w:asciiTheme="minorEastAsia" w:eastAsiaTheme="minorEastAsia" w:hAnsiTheme="minorEastAsia"/>
          <w:sz w:val="22"/>
          <w:szCs w:val="22"/>
          <w:lang w:eastAsia="ja-JP"/>
          <w:rPrChange w:id="496" w:author="森田 美江" w:date="2025-04-17T17:17:00Z" w16du:dateUtc="2025-04-17T08:17:00Z">
            <w:rPr>
              <w:ins w:id="497" w:author="森田 美江" w:date="2025-04-17T17:09:00Z" w16du:dateUtc="2025-04-17T08:09:00Z"/>
              <w:rFonts w:ascii="BIZ UDゴシック" w:eastAsia="BIZ UDゴシック" w:hAnsi="BIZ UDゴシック"/>
              <w:sz w:val="22"/>
              <w:szCs w:val="22"/>
              <w:lang w:eastAsia="ja-JP"/>
            </w:rPr>
          </w:rPrChange>
        </w:rPr>
        <w:pPrChange w:id="498" w:author="森田 美江" w:date="2025-04-17T17:17:00Z" w16du:dateUtc="2025-04-17T08:17:00Z">
          <w:pPr>
            <w:ind w:firstLine="220"/>
          </w:pPr>
        </w:pPrChange>
      </w:pPr>
    </w:p>
    <w:p w14:paraId="03669136" w14:textId="77777777" w:rsidR="00541FD3" w:rsidRPr="00541FD3" w:rsidRDefault="00541FD3" w:rsidP="00541FD3">
      <w:pPr>
        <w:spacing w:line="360" w:lineRule="exact"/>
        <w:ind w:firstLine="220"/>
        <w:rPr>
          <w:ins w:id="499" w:author="森田 美江" w:date="2025-04-17T17:09:00Z" w16du:dateUtc="2025-04-17T08:09:00Z"/>
          <w:rFonts w:asciiTheme="minorEastAsia" w:eastAsiaTheme="minorEastAsia" w:hAnsiTheme="minorEastAsia"/>
          <w:sz w:val="22"/>
          <w:szCs w:val="22"/>
          <w:lang w:eastAsia="ja-JP"/>
          <w:rPrChange w:id="500" w:author="森田 美江" w:date="2025-04-17T17:17:00Z" w16du:dateUtc="2025-04-17T08:17:00Z">
            <w:rPr>
              <w:ins w:id="501" w:author="森田 美江" w:date="2025-04-17T17:09:00Z" w16du:dateUtc="2025-04-17T08:09:00Z"/>
              <w:rFonts w:ascii="BIZ UDゴシック" w:eastAsia="BIZ UDゴシック" w:hAnsi="BIZ UDゴシック"/>
              <w:sz w:val="22"/>
              <w:szCs w:val="22"/>
              <w:lang w:eastAsia="ja-JP"/>
            </w:rPr>
          </w:rPrChange>
        </w:rPr>
        <w:pPrChange w:id="502" w:author="森田 美江" w:date="2025-04-17T17:17:00Z" w16du:dateUtc="2025-04-17T08:17:00Z">
          <w:pPr>
            <w:ind w:firstLine="220"/>
          </w:pPr>
        </w:pPrChange>
      </w:pPr>
      <w:ins w:id="503" w:author="森田 美江" w:date="2025-04-17T17:09:00Z" w16du:dateUtc="2025-04-17T08:09:00Z">
        <w:r w:rsidRPr="00541FD3">
          <w:rPr>
            <w:rFonts w:asciiTheme="minorEastAsia" w:eastAsiaTheme="minorEastAsia" w:hAnsiTheme="minorEastAsia" w:hint="eastAsia"/>
            <w:sz w:val="22"/>
            <w:szCs w:val="22"/>
            <w:lang w:eastAsia="ja-JP"/>
            <w:rPrChange w:id="504" w:author="森田 美江" w:date="2025-04-17T17:17:00Z" w16du:dateUtc="2025-04-17T08:17:00Z">
              <w:rPr>
                <w:rFonts w:ascii="BIZ UDゴシック" w:eastAsia="BIZ UDゴシック" w:hAnsi="BIZ UDゴシック" w:hint="eastAsia"/>
                <w:sz w:val="22"/>
                <w:szCs w:val="22"/>
                <w:lang w:eastAsia="ja-JP"/>
              </w:rPr>
            </w:rPrChange>
          </w:rPr>
          <w:t>ある日、リリーはグレースおばあちゃんに言いました。</w:t>
        </w:r>
      </w:ins>
    </w:p>
    <w:p w14:paraId="10DD7F24" w14:textId="77777777" w:rsidR="00541FD3" w:rsidRPr="00541FD3" w:rsidRDefault="00541FD3" w:rsidP="00541FD3">
      <w:pPr>
        <w:spacing w:line="360" w:lineRule="exact"/>
        <w:ind w:firstLine="220"/>
        <w:rPr>
          <w:ins w:id="505" w:author="森田 美江" w:date="2025-04-17T17:09:00Z" w16du:dateUtc="2025-04-17T08:09:00Z"/>
          <w:rFonts w:asciiTheme="minorEastAsia" w:eastAsiaTheme="minorEastAsia" w:hAnsiTheme="minorEastAsia"/>
          <w:sz w:val="22"/>
          <w:szCs w:val="22"/>
          <w:lang w:eastAsia="ja-JP"/>
          <w:rPrChange w:id="506" w:author="森田 美江" w:date="2025-04-17T17:17:00Z" w16du:dateUtc="2025-04-17T08:17:00Z">
            <w:rPr>
              <w:ins w:id="507" w:author="森田 美江" w:date="2025-04-17T17:09:00Z" w16du:dateUtc="2025-04-17T08:09:00Z"/>
              <w:rFonts w:ascii="BIZ UDゴシック" w:eastAsia="BIZ UDゴシック" w:hAnsi="BIZ UDゴシック"/>
              <w:sz w:val="22"/>
              <w:szCs w:val="22"/>
              <w:lang w:eastAsia="ja-JP"/>
            </w:rPr>
          </w:rPrChange>
        </w:rPr>
        <w:pPrChange w:id="508" w:author="森田 美江" w:date="2025-04-17T17:17:00Z" w16du:dateUtc="2025-04-17T08:17:00Z">
          <w:pPr>
            <w:ind w:firstLine="220"/>
          </w:pPr>
        </w:pPrChange>
      </w:pPr>
      <w:ins w:id="509" w:author="森田 美江" w:date="2025-04-17T17:09:00Z" w16du:dateUtc="2025-04-17T08:09:00Z">
        <w:r w:rsidRPr="00541FD3">
          <w:rPr>
            <w:rFonts w:asciiTheme="minorEastAsia" w:eastAsiaTheme="minorEastAsia" w:hAnsiTheme="minorEastAsia" w:hint="eastAsia"/>
            <w:sz w:val="22"/>
            <w:szCs w:val="22"/>
            <w:lang w:eastAsia="ja-JP"/>
            <w:rPrChange w:id="510" w:author="森田 美江" w:date="2025-04-17T17:17:00Z" w16du:dateUtc="2025-04-17T08:17:00Z">
              <w:rPr>
                <w:rFonts w:ascii="BIZ UDゴシック" w:eastAsia="BIZ UDゴシック" w:hAnsi="BIZ UDゴシック" w:hint="eastAsia"/>
                <w:sz w:val="22"/>
                <w:szCs w:val="22"/>
                <w:lang w:eastAsia="ja-JP"/>
              </w:rPr>
            </w:rPrChange>
          </w:rPr>
          <w:t>「やっとわかった気がする。わたしの心は神さまと神さまの愛を求めていたんだね。神さまと時間を過ごすようになって、すごく幸せになったよ！」</w:t>
        </w:r>
      </w:ins>
    </w:p>
    <w:p w14:paraId="1C63363D" w14:textId="77777777" w:rsidR="00541FD3" w:rsidRPr="00541FD3" w:rsidRDefault="00541FD3" w:rsidP="00541FD3">
      <w:pPr>
        <w:spacing w:line="360" w:lineRule="exact"/>
        <w:ind w:firstLine="220"/>
        <w:rPr>
          <w:ins w:id="511" w:author="森田 美江" w:date="2025-04-17T17:09:00Z" w16du:dateUtc="2025-04-17T08:09:00Z"/>
          <w:rFonts w:asciiTheme="minorEastAsia" w:eastAsiaTheme="minorEastAsia" w:hAnsiTheme="minorEastAsia"/>
          <w:sz w:val="22"/>
          <w:szCs w:val="22"/>
          <w:lang w:eastAsia="ja-JP"/>
          <w:rPrChange w:id="512" w:author="森田 美江" w:date="2025-04-17T17:17:00Z" w16du:dateUtc="2025-04-17T08:17:00Z">
            <w:rPr>
              <w:ins w:id="513" w:author="森田 美江" w:date="2025-04-17T17:09:00Z" w16du:dateUtc="2025-04-17T08:09:00Z"/>
              <w:rFonts w:ascii="BIZ UDゴシック" w:eastAsia="BIZ UDゴシック" w:hAnsi="BIZ UDゴシック"/>
              <w:sz w:val="22"/>
              <w:szCs w:val="22"/>
              <w:lang w:eastAsia="ja-JP"/>
            </w:rPr>
          </w:rPrChange>
        </w:rPr>
        <w:pPrChange w:id="514" w:author="森田 美江" w:date="2025-04-17T17:17:00Z" w16du:dateUtc="2025-04-17T08:17:00Z">
          <w:pPr>
            <w:ind w:firstLine="220"/>
          </w:pPr>
        </w:pPrChange>
      </w:pPr>
    </w:p>
    <w:p w14:paraId="25247171" w14:textId="77777777" w:rsidR="00541FD3" w:rsidRPr="00541FD3" w:rsidRDefault="00541FD3" w:rsidP="00541FD3">
      <w:pPr>
        <w:spacing w:line="360" w:lineRule="exact"/>
        <w:ind w:firstLine="220"/>
        <w:rPr>
          <w:ins w:id="515" w:author="森田 美江" w:date="2025-04-17T17:09:00Z" w16du:dateUtc="2025-04-17T08:09:00Z"/>
          <w:rFonts w:asciiTheme="minorEastAsia" w:eastAsiaTheme="minorEastAsia" w:hAnsiTheme="minorEastAsia"/>
          <w:sz w:val="22"/>
          <w:szCs w:val="22"/>
          <w:lang w:eastAsia="ja-JP"/>
          <w:rPrChange w:id="516" w:author="森田 美江" w:date="2025-04-17T17:17:00Z" w16du:dateUtc="2025-04-17T08:17:00Z">
            <w:rPr>
              <w:ins w:id="517" w:author="森田 美江" w:date="2025-04-17T17:09:00Z" w16du:dateUtc="2025-04-17T08:09:00Z"/>
              <w:rFonts w:ascii="BIZ UDゴシック" w:eastAsia="BIZ UDゴシック" w:hAnsi="BIZ UDゴシック"/>
              <w:sz w:val="22"/>
              <w:szCs w:val="22"/>
              <w:lang w:eastAsia="ja-JP"/>
            </w:rPr>
          </w:rPrChange>
        </w:rPr>
        <w:pPrChange w:id="518" w:author="森田 美江" w:date="2025-04-17T17:17:00Z" w16du:dateUtc="2025-04-17T08:17:00Z">
          <w:pPr>
            <w:ind w:firstLine="220"/>
          </w:pPr>
        </w:pPrChange>
      </w:pPr>
      <w:ins w:id="519" w:author="森田 美江" w:date="2025-04-17T17:09:00Z" w16du:dateUtc="2025-04-17T08:09:00Z">
        <w:r w:rsidRPr="00541FD3">
          <w:rPr>
            <w:rFonts w:asciiTheme="minorEastAsia" w:eastAsiaTheme="minorEastAsia" w:hAnsiTheme="minorEastAsia" w:hint="eastAsia"/>
            <w:sz w:val="22"/>
            <w:szCs w:val="22"/>
            <w:lang w:eastAsia="ja-JP"/>
            <w:rPrChange w:id="520" w:author="森田 美江" w:date="2025-04-17T17:17:00Z" w16du:dateUtc="2025-04-17T08:17:00Z">
              <w:rPr>
                <w:rFonts w:ascii="BIZ UDゴシック" w:eastAsia="BIZ UDゴシック" w:hAnsi="BIZ UDゴシック" w:hint="eastAsia"/>
                <w:sz w:val="22"/>
                <w:szCs w:val="22"/>
                <w:lang w:eastAsia="ja-JP"/>
              </w:rPr>
            </w:rPrChange>
          </w:rPr>
          <w:t>グレースおばあちゃんはリリーをぎゅっと抱きしめて言いました。</w:t>
        </w:r>
      </w:ins>
    </w:p>
    <w:p w14:paraId="0220C722" w14:textId="77777777" w:rsidR="00541FD3" w:rsidRPr="00541FD3" w:rsidRDefault="00541FD3" w:rsidP="00541FD3">
      <w:pPr>
        <w:spacing w:line="360" w:lineRule="exact"/>
        <w:ind w:firstLine="220"/>
        <w:rPr>
          <w:ins w:id="521" w:author="森田 美江" w:date="2025-04-17T17:09:00Z" w16du:dateUtc="2025-04-17T08:09:00Z"/>
          <w:rFonts w:asciiTheme="minorEastAsia" w:eastAsiaTheme="minorEastAsia" w:hAnsiTheme="minorEastAsia"/>
          <w:sz w:val="22"/>
          <w:szCs w:val="22"/>
          <w:lang w:eastAsia="ja-JP"/>
          <w:rPrChange w:id="522" w:author="森田 美江" w:date="2025-04-17T17:17:00Z" w16du:dateUtc="2025-04-17T08:17:00Z">
            <w:rPr>
              <w:ins w:id="523" w:author="森田 美江" w:date="2025-04-17T17:09:00Z" w16du:dateUtc="2025-04-17T08:09:00Z"/>
              <w:rFonts w:ascii="BIZ UDゴシック" w:eastAsia="BIZ UDゴシック" w:hAnsi="BIZ UDゴシック"/>
              <w:sz w:val="22"/>
              <w:szCs w:val="22"/>
              <w:lang w:eastAsia="ja-JP"/>
            </w:rPr>
          </w:rPrChange>
        </w:rPr>
        <w:pPrChange w:id="524" w:author="森田 美江" w:date="2025-04-17T17:17:00Z" w16du:dateUtc="2025-04-17T08:17:00Z">
          <w:pPr>
            <w:ind w:firstLine="220"/>
          </w:pPr>
        </w:pPrChange>
      </w:pPr>
      <w:ins w:id="525" w:author="森田 美江" w:date="2025-04-17T17:09:00Z" w16du:dateUtc="2025-04-17T08:09:00Z">
        <w:r w:rsidRPr="00541FD3">
          <w:rPr>
            <w:rFonts w:asciiTheme="minorEastAsia" w:eastAsiaTheme="minorEastAsia" w:hAnsiTheme="minorEastAsia" w:hint="eastAsia"/>
            <w:sz w:val="22"/>
            <w:szCs w:val="22"/>
            <w:lang w:eastAsia="ja-JP"/>
            <w:rPrChange w:id="526" w:author="森田 美江" w:date="2025-04-17T17:17:00Z" w16du:dateUtc="2025-04-17T08:17:00Z">
              <w:rPr>
                <w:rFonts w:ascii="BIZ UDゴシック" w:eastAsia="BIZ UDゴシック" w:hAnsi="BIZ UDゴシック" w:hint="eastAsia"/>
                <w:sz w:val="22"/>
                <w:szCs w:val="22"/>
                <w:lang w:eastAsia="ja-JP"/>
              </w:rPr>
            </w:rPrChange>
          </w:rPr>
          <w:t>「その通りよ、リリー。自分がキリストにあってどんな存在かを知り、神さまと時間を過ごし、イエスさまに従って生きていくとき、心は愛と喜びで満たされるの。リリー、あなたは神さまのすばらしい作品。そして、神さまはあなたのことをとっても愛しておられるのよ。」</w:t>
        </w:r>
      </w:ins>
    </w:p>
    <w:p w14:paraId="3E8416FA" w14:textId="77777777" w:rsidR="00541FD3" w:rsidRPr="00541FD3" w:rsidRDefault="00541FD3" w:rsidP="00541FD3">
      <w:pPr>
        <w:spacing w:line="360" w:lineRule="exact"/>
        <w:ind w:firstLine="220"/>
        <w:rPr>
          <w:ins w:id="527" w:author="森田 美江" w:date="2025-04-17T17:09:00Z" w16du:dateUtc="2025-04-17T08:09:00Z"/>
          <w:rFonts w:asciiTheme="minorEastAsia" w:eastAsiaTheme="minorEastAsia" w:hAnsiTheme="minorEastAsia"/>
          <w:sz w:val="22"/>
          <w:szCs w:val="22"/>
          <w:lang w:eastAsia="ja-JP"/>
          <w:rPrChange w:id="528" w:author="森田 美江" w:date="2025-04-17T17:17:00Z" w16du:dateUtc="2025-04-17T08:17:00Z">
            <w:rPr>
              <w:ins w:id="529" w:author="森田 美江" w:date="2025-04-17T17:09:00Z" w16du:dateUtc="2025-04-17T08:09:00Z"/>
              <w:rFonts w:ascii="BIZ UDゴシック" w:eastAsia="BIZ UDゴシック" w:hAnsi="BIZ UDゴシック"/>
              <w:sz w:val="22"/>
              <w:szCs w:val="22"/>
              <w:lang w:eastAsia="ja-JP"/>
            </w:rPr>
          </w:rPrChange>
        </w:rPr>
        <w:pPrChange w:id="530" w:author="森田 美江" w:date="2025-04-17T17:17:00Z" w16du:dateUtc="2025-04-17T08:17:00Z">
          <w:pPr>
            <w:ind w:firstLine="220"/>
          </w:pPr>
        </w:pPrChange>
      </w:pPr>
    </w:p>
    <w:p w14:paraId="6C72546E" w14:textId="77777777" w:rsidR="00541FD3" w:rsidRPr="00541FD3" w:rsidRDefault="00541FD3" w:rsidP="00541FD3">
      <w:pPr>
        <w:spacing w:line="360" w:lineRule="exact"/>
        <w:ind w:firstLine="220"/>
        <w:rPr>
          <w:ins w:id="531" w:author="森田 美江" w:date="2025-04-17T17:09:00Z" w16du:dateUtc="2025-04-17T08:09:00Z"/>
          <w:rFonts w:asciiTheme="minorEastAsia" w:eastAsiaTheme="minorEastAsia" w:hAnsiTheme="minorEastAsia"/>
          <w:sz w:val="22"/>
          <w:szCs w:val="22"/>
          <w:lang w:eastAsia="ja-JP"/>
          <w:rPrChange w:id="532" w:author="森田 美江" w:date="2025-04-17T17:17:00Z" w16du:dateUtc="2025-04-17T08:17:00Z">
            <w:rPr>
              <w:ins w:id="533" w:author="森田 美江" w:date="2025-04-17T17:09:00Z" w16du:dateUtc="2025-04-17T08:09:00Z"/>
              <w:rFonts w:ascii="BIZ UDゴシック" w:eastAsia="BIZ UDゴシック" w:hAnsi="BIZ UDゴシック"/>
              <w:sz w:val="22"/>
              <w:szCs w:val="22"/>
              <w:lang w:eastAsia="ja-JP"/>
            </w:rPr>
          </w:rPrChange>
        </w:rPr>
        <w:pPrChange w:id="534" w:author="森田 美江" w:date="2025-04-17T17:17:00Z" w16du:dateUtc="2025-04-17T08:17:00Z">
          <w:pPr>
            <w:ind w:firstLine="220"/>
          </w:pPr>
        </w:pPrChange>
      </w:pPr>
      <w:ins w:id="535" w:author="森田 美江" w:date="2025-04-17T17:09:00Z" w16du:dateUtc="2025-04-17T08:09:00Z">
        <w:r w:rsidRPr="00541FD3">
          <w:rPr>
            <w:rFonts w:asciiTheme="minorEastAsia" w:eastAsiaTheme="minorEastAsia" w:hAnsiTheme="minorEastAsia" w:hint="eastAsia"/>
            <w:sz w:val="22"/>
            <w:szCs w:val="22"/>
            <w:lang w:eastAsia="ja-JP"/>
            <w:rPrChange w:id="536" w:author="森田 美江" w:date="2025-04-17T17:17:00Z" w16du:dateUtc="2025-04-17T08:17:00Z">
              <w:rPr>
                <w:rFonts w:ascii="BIZ UDゴシック" w:eastAsia="BIZ UDゴシック" w:hAnsi="BIZ UDゴシック" w:hint="eastAsia"/>
                <w:sz w:val="22"/>
                <w:szCs w:val="22"/>
                <w:lang w:eastAsia="ja-JP"/>
              </w:rPr>
            </w:rPrChange>
          </w:rPr>
          <w:t>それからもずっと、リリーは神さまと仲良しでいられるように、毎日神さまと時間を過ごしながら、神さまが与えてくださったすばらしい目的に向かって歩み続けました。</w:t>
        </w:r>
      </w:ins>
    </w:p>
    <w:p w14:paraId="791DE81C" w14:textId="77777777" w:rsidR="00541FD3" w:rsidRPr="00541FD3" w:rsidRDefault="00541FD3" w:rsidP="00541FD3">
      <w:pPr>
        <w:spacing w:line="360" w:lineRule="exact"/>
        <w:ind w:firstLine="220"/>
        <w:rPr>
          <w:ins w:id="537" w:author="森田 美江" w:date="2025-04-17T17:09:00Z" w16du:dateUtc="2025-04-17T08:09:00Z"/>
          <w:rFonts w:asciiTheme="minorEastAsia" w:eastAsiaTheme="minorEastAsia" w:hAnsiTheme="minorEastAsia"/>
          <w:sz w:val="22"/>
          <w:szCs w:val="22"/>
          <w:lang w:eastAsia="ja-JP"/>
          <w:rPrChange w:id="538" w:author="森田 美江" w:date="2025-04-17T17:17:00Z" w16du:dateUtc="2025-04-17T08:17:00Z">
            <w:rPr>
              <w:ins w:id="539" w:author="森田 美江" w:date="2025-04-17T17:09:00Z" w16du:dateUtc="2025-04-17T08:09:00Z"/>
              <w:rFonts w:ascii="BIZ UDゴシック" w:eastAsia="BIZ UDゴシック" w:hAnsi="BIZ UDゴシック"/>
              <w:sz w:val="22"/>
              <w:szCs w:val="22"/>
              <w:lang w:eastAsia="ja-JP"/>
            </w:rPr>
          </w:rPrChange>
        </w:rPr>
        <w:pPrChange w:id="540" w:author="森田 美江" w:date="2025-04-17T17:17:00Z" w16du:dateUtc="2025-04-17T08:17:00Z">
          <w:pPr>
            <w:ind w:firstLine="220"/>
          </w:pPr>
        </w:pPrChange>
      </w:pPr>
    </w:p>
    <w:p w14:paraId="0B5E6699" w14:textId="77777777" w:rsidR="00541FD3" w:rsidRPr="00541FD3" w:rsidRDefault="00541FD3" w:rsidP="00541FD3">
      <w:pPr>
        <w:spacing w:line="360" w:lineRule="exact"/>
        <w:ind w:firstLine="220"/>
        <w:jc w:val="center"/>
        <w:rPr>
          <w:ins w:id="541" w:author="森田 美江" w:date="2025-04-17T17:09:00Z" w16du:dateUtc="2025-04-17T08:09:00Z"/>
          <w:rFonts w:asciiTheme="minorEastAsia" w:eastAsiaTheme="minorEastAsia" w:hAnsiTheme="minorEastAsia"/>
          <w:sz w:val="22"/>
          <w:szCs w:val="22"/>
          <w:lang w:eastAsia="ja-JP"/>
          <w:rPrChange w:id="542" w:author="森田 美江" w:date="2025-04-17T17:17:00Z" w16du:dateUtc="2025-04-17T08:17:00Z">
            <w:rPr>
              <w:ins w:id="543" w:author="森田 美江" w:date="2025-04-17T17:09:00Z" w16du:dateUtc="2025-04-17T08:09:00Z"/>
              <w:rFonts w:ascii="BIZ UDゴシック" w:eastAsia="BIZ UDゴシック" w:hAnsi="BIZ UDゴシック"/>
              <w:sz w:val="22"/>
              <w:szCs w:val="22"/>
              <w:lang w:eastAsia="ja-JP"/>
            </w:rPr>
          </w:rPrChange>
        </w:rPr>
        <w:pPrChange w:id="544" w:author="森田 美江" w:date="2025-04-17T17:17:00Z" w16du:dateUtc="2025-04-17T08:17:00Z">
          <w:pPr>
            <w:ind w:firstLine="220"/>
            <w:jc w:val="center"/>
          </w:pPr>
        </w:pPrChange>
      </w:pPr>
      <w:ins w:id="545" w:author="森田 美江" w:date="2025-04-17T17:09:00Z" w16du:dateUtc="2025-04-17T08:09:00Z">
        <w:r w:rsidRPr="00541FD3">
          <w:rPr>
            <w:rFonts w:asciiTheme="minorEastAsia" w:eastAsiaTheme="minorEastAsia" w:hAnsiTheme="minorEastAsia" w:hint="eastAsia"/>
            <w:sz w:val="22"/>
            <w:szCs w:val="22"/>
            <w:lang w:eastAsia="ja-JP"/>
            <w:rPrChange w:id="546" w:author="森田 美江" w:date="2025-04-17T17:17:00Z" w16du:dateUtc="2025-04-17T08:17:00Z">
              <w:rPr>
                <w:rFonts w:ascii="BIZ UDゴシック" w:eastAsia="BIZ UDゴシック" w:hAnsi="BIZ UDゴシック" w:hint="eastAsia"/>
                <w:sz w:val="22"/>
                <w:szCs w:val="22"/>
                <w:lang w:eastAsia="ja-JP"/>
              </w:rPr>
            </w:rPrChange>
          </w:rPr>
          <w:t>―</w:t>
        </w:r>
        <w:r w:rsidRPr="00541FD3">
          <w:rPr>
            <w:rFonts w:asciiTheme="minorEastAsia" w:eastAsiaTheme="minorEastAsia" w:hAnsiTheme="minorEastAsia"/>
            <w:sz w:val="22"/>
            <w:szCs w:val="22"/>
            <w:lang w:eastAsia="ja-JP"/>
            <w:rPrChange w:id="547" w:author="森田 美江" w:date="2025-04-17T17:17:00Z" w16du:dateUtc="2025-04-17T08:17:00Z">
              <w:rPr>
                <w:rFonts w:ascii="BIZ UDゴシック" w:eastAsia="BIZ UDゴシック" w:hAnsi="BIZ UDゴシック"/>
                <w:sz w:val="22"/>
                <w:szCs w:val="22"/>
                <w:lang w:eastAsia="ja-JP"/>
              </w:rPr>
            </w:rPrChange>
          </w:rPr>
          <w:t>終</w:t>
        </w:r>
        <w:r w:rsidRPr="00541FD3">
          <w:rPr>
            <w:rFonts w:asciiTheme="minorEastAsia" w:eastAsiaTheme="minorEastAsia" w:hAnsiTheme="minorEastAsia" w:hint="eastAsia"/>
            <w:sz w:val="22"/>
            <w:szCs w:val="22"/>
            <w:lang w:eastAsia="ja-JP"/>
            <w:rPrChange w:id="548" w:author="森田 美江" w:date="2025-04-17T17:17:00Z" w16du:dateUtc="2025-04-17T08:17:00Z">
              <w:rPr>
                <w:rFonts w:ascii="BIZ UDゴシック" w:eastAsia="BIZ UDゴシック" w:hAnsi="BIZ UDゴシック" w:hint="eastAsia"/>
                <w:sz w:val="22"/>
                <w:szCs w:val="22"/>
                <w:lang w:eastAsia="ja-JP"/>
              </w:rPr>
            </w:rPrChange>
          </w:rPr>
          <w:t>り―</w:t>
        </w:r>
      </w:ins>
    </w:p>
    <w:p w14:paraId="3609B40D" w14:textId="2A9FC1EB" w:rsidR="00A32382" w:rsidRPr="00A32382" w:rsidDel="00541FD3" w:rsidRDefault="00A32382" w:rsidP="00787EAF">
      <w:pPr>
        <w:pStyle w:val="af"/>
        <w:rPr>
          <w:del w:id="549" w:author="森田 美江" w:date="2025-04-17T17:09:00Z" w16du:dateUtc="2025-04-17T08:09:00Z"/>
        </w:rPr>
      </w:pPr>
    </w:p>
    <w:p w14:paraId="5DC6682E" w14:textId="5EF50C1D" w:rsidR="00A87778" w:rsidRPr="00DE3C65" w:rsidDel="00541FD3" w:rsidRDefault="00DE3C65" w:rsidP="00DE3C65">
      <w:pPr>
        <w:ind w:firstLine="361"/>
        <w:jc w:val="center"/>
        <w:rPr>
          <w:del w:id="550" w:author="森田 美江" w:date="2025-04-17T17:09:00Z" w16du:dateUtc="2025-04-17T08:09:00Z"/>
          <w:rFonts w:ascii="Avenir Book" w:hAnsi="Avenir Book"/>
          <w:b/>
          <w:bCs/>
          <w:sz w:val="36"/>
          <w:szCs w:val="36"/>
          <w:lang w:eastAsia="ja-JP"/>
        </w:rPr>
      </w:pPr>
      <w:del w:id="551" w:author="森田 美江" w:date="2025-04-17T17:09:00Z" w16du:dateUtc="2025-04-17T08:09:00Z">
        <w:r w:rsidRPr="00DE3C65" w:rsidDel="00541FD3">
          <w:rPr>
            <w:rFonts w:ascii="Avenir Book" w:hAnsi="Avenir Book"/>
            <w:b/>
            <w:bCs/>
            <w:sz w:val="36"/>
            <w:szCs w:val="36"/>
            <w:lang w:eastAsia="ja-JP"/>
          </w:rPr>
          <w:delText>女性ミニストリー強調</w:delText>
        </w:r>
      </w:del>
      <w:ins w:id="552" w:author="松枝 さとえ" w:date="2025-04-10T13:50:00Z" w16du:dateUtc="2025-04-10T04:50:00Z">
        <w:del w:id="553" w:author="森田 美江" w:date="2025-04-17T17:09:00Z" w16du:dateUtc="2025-04-17T08:09:00Z">
          <w:r w:rsidR="000C2BBD" w:rsidDel="00541FD3">
            <w:rPr>
              <w:rFonts w:ascii="Avenir Book" w:hAnsi="Avenir Book" w:hint="eastAsia"/>
              <w:b/>
              <w:bCs/>
              <w:sz w:val="36"/>
              <w:szCs w:val="36"/>
              <w:lang w:eastAsia="ja-JP"/>
            </w:rPr>
            <w:delText>日</w:delText>
          </w:r>
        </w:del>
      </w:ins>
      <w:del w:id="554" w:author="森田 美江" w:date="2025-04-17T17:09:00Z" w16du:dateUtc="2025-04-17T08:09:00Z">
        <w:r w:rsidRPr="00DE3C65" w:rsidDel="00541FD3">
          <w:rPr>
            <w:rFonts w:ascii="Avenir Book" w:hAnsi="Avenir Book"/>
            <w:b/>
            <w:bCs/>
            <w:sz w:val="36"/>
            <w:szCs w:val="36"/>
            <w:lang w:eastAsia="ja-JP"/>
          </w:rPr>
          <w:delText>デー</w:delText>
        </w:r>
      </w:del>
    </w:p>
    <w:p w14:paraId="17543287" w14:textId="190B49A0" w:rsidR="00DE3C65" w:rsidRPr="00DE3C65" w:rsidDel="00541FD3" w:rsidRDefault="00C846D5" w:rsidP="00DE3C65">
      <w:pPr>
        <w:ind w:firstLine="361"/>
        <w:jc w:val="center"/>
        <w:rPr>
          <w:del w:id="555" w:author="森田 美江" w:date="2025-04-17T17:09:00Z" w16du:dateUtc="2025-04-17T08:09:00Z"/>
          <w:rFonts w:ascii="Avenir Book" w:hAnsi="Avenir Book"/>
          <w:b/>
          <w:bCs/>
          <w:sz w:val="36"/>
          <w:szCs w:val="36"/>
          <w:lang w:eastAsia="ja-JP"/>
        </w:rPr>
      </w:pPr>
      <w:del w:id="556" w:author="森田 美江" w:date="2025-04-17T17:09:00Z" w16du:dateUtc="2025-04-17T08:09:00Z">
        <w:r w:rsidDel="00541FD3">
          <w:rPr>
            <w:rFonts w:ascii="Avenir Book" w:hAnsi="Avenir Book"/>
            <w:b/>
            <w:bCs/>
            <w:sz w:val="36"/>
            <w:szCs w:val="36"/>
            <w:lang w:eastAsia="ja-JP"/>
          </w:rPr>
          <w:delText>2025</w:delText>
        </w:r>
        <w:r w:rsidR="00DE3C65" w:rsidRPr="00DE3C65" w:rsidDel="00541FD3">
          <w:rPr>
            <w:rFonts w:ascii="Avenir Book" w:hAnsi="Avenir Book"/>
            <w:b/>
            <w:bCs/>
            <w:sz w:val="36"/>
            <w:szCs w:val="36"/>
            <w:lang w:eastAsia="ja-JP"/>
          </w:rPr>
          <w:delText>年</w:delText>
        </w:r>
        <w:r w:rsidR="00DE3C65" w:rsidRPr="00DE3C65" w:rsidDel="00541FD3">
          <w:rPr>
            <w:rFonts w:ascii="Avenir Book" w:hAnsi="Avenir Book"/>
            <w:b/>
            <w:bCs/>
            <w:sz w:val="36"/>
            <w:szCs w:val="36"/>
            <w:lang w:eastAsia="ja-JP"/>
          </w:rPr>
          <w:delText>6</w:delText>
        </w:r>
        <w:r w:rsidR="00DE3C65" w:rsidRPr="00DE3C65" w:rsidDel="00541FD3">
          <w:rPr>
            <w:rFonts w:ascii="Avenir Book" w:hAnsi="Avenir Book"/>
            <w:b/>
            <w:bCs/>
            <w:sz w:val="36"/>
            <w:szCs w:val="36"/>
            <w:lang w:eastAsia="ja-JP"/>
          </w:rPr>
          <w:delText>月</w:delText>
        </w:r>
        <w:r w:rsidDel="00541FD3">
          <w:rPr>
            <w:rFonts w:ascii="Avenir Book" w:hAnsi="Avenir Book"/>
            <w:b/>
            <w:bCs/>
            <w:sz w:val="36"/>
            <w:szCs w:val="36"/>
            <w:lang w:eastAsia="ja-JP"/>
          </w:rPr>
          <w:delText>14</w:delText>
        </w:r>
        <w:r w:rsidDel="00541FD3">
          <w:rPr>
            <w:rFonts w:ascii="Avenir Book" w:hAnsi="Avenir Book"/>
            <w:b/>
            <w:bCs/>
            <w:sz w:val="36"/>
            <w:szCs w:val="36"/>
            <w:lang w:eastAsia="ja-JP"/>
          </w:rPr>
          <w:delText>日</w:delText>
        </w:r>
      </w:del>
    </w:p>
    <w:p w14:paraId="294F8FD3" w14:textId="61143A18" w:rsidR="00DE3C65" w:rsidDel="00541FD3" w:rsidRDefault="00DE3C65">
      <w:pPr>
        <w:ind w:firstLine="220"/>
        <w:rPr>
          <w:del w:id="557" w:author="森田 美江" w:date="2025-04-17T17:09:00Z" w16du:dateUtc="2025-04-17T08:09:00Z"/>
          <w:rFonts w:ascii="Avenir Book" w:hAnsi="Avenir Book"/>
          <w:sz w:val="22"/>
          <w:szCs w:val="22"/>
          <w:lang w:eastAsia="ja-JP"/>
        </w:rPr>
      </w:pPr>
    </w:p>
    <w:p w14:paraId="41E9410F" w14:textId="600582AF" w:rsidR="00DE3C65" w:rsidDel="00541FD3" w:rsidRDefault="00DE3C65">
      <w:pPr>
        <w:ind w:firstLine="220"/>
        <w:rPr>
          <w:del w:id="558" w:author="森田 美江" w:date="2025-04-17T17:09:00Z" w16du:dateUtc="2025-04-17T08:09:00Z"/>
          <w:rFonts w:ascii="Avenir Book" w:hAnsi="Avenir Book"/>
          <w:sz w:val="22"/>
          <w:szCs w:val="22"/>
          <w:lang w:eastAsia="ja-JP"/>
        </w:rPr>
      </w:pPr>
    </w:p>
    <w:p w14:paraId="6BC0B064" w14:textId="4E7356DB" w:rsidR="00DE3C65" w:rsidDel="00541FD3" w:rsidRDefault="00DE3C65">
      <w:pPr>
        <w:ind w:firstLine="220"/>
        <w:rPr>
          <w:del w:id="559" w:author="森田 美江" w:date="2025-04-17T17:09:00Z" w16du:dateUtc="2025-04-17T08:09:00Z"/>
          <w:rFonts w:ascii="Avenir Book" w:hAnsi="Avenir Book"/>
          <w:sz w:val="22"/>
          <w:szCs w:val="22"/>
          <w:lang w:eastAsia="ja-JP"/>
        </w:rPr>
      </w:pPr>
    </w:p>
    <w:p w14:paraId="44BD93E2" w14:textId="39D7DCE3" w:rsidR="00DE3C65" w:rsidDel="00541FD3" w:rsidRDefault="00DE3C65">
      <w:pPr>
        <w:ind w:firstLine="220"/>
        <w:rPr>
          <w:del w:id="560" w:author="森田 美江" w:date="2025-04-17T17:09:00Z" w16du:dateUtc="2025-04-17T08:09:00Z"/>
          <w:rFonts w:ascii="Avenir Book" w:hAnsi="Avenir Book"/>
          <w:sz w:val="22"/>
          <w:szCs w:val="22"/>
          <w:lang w:eastAsia="ja-JP"/>
        </w:rPr>
      </w:pPr>
    </w:p>
    <w:p w14:paraId="03D88A91" w14:textId="2941B553" w:rsidR="00DE3C65" w:rsidDel="00541FD3" w:rsidRDefault="00DE3C65">
      <w:pPr>
        <w:ind w:firstLine="220"/>
        <w:rPr>
          <w:del w:id="561" w:author="森田 美江" w:date="2025-04-17T17:09:00Z" w16du:dateUtc="2025-04-17T08:09:00Z"/>
          <w:rFonts w:ascii="Avenir Book" w:hAnsi="Avenir Book"/>
          <w:sz w:val="22"/>
          <w:szCs w:val="22"/>
          <w:lang w:eastAsia="ja-JP"/>
        </w:rPr>
      </w:pPr>
    </w:p>
    <w:p w14:paraId="6A286CD9" w14:textId="58D60838" w:rsidR="00DE3C65" w:rsidDel="00541FD3" w:rsidRDefault="00DE3C65">
      <w:pPr>
        <w:ind w:firstLine="220"/>
        <w:rPr>
          <w:del w:id="562" w:author="森田 美江" w:date="2025-04-17T17:09:00Z" w16du:dateUtc="2025-04-17T08:09:00Z"/>
          <w:rFonts w:ascii="Avenir Book" w:hAnsi="Avenir Book"/>
          <w:sz w:val="22"/>
          <w:szCs w:val="22"/>
          <w:lang w:eastAsia="ja-JP"/>
        </w:rPr>
      </w:pPr>
    </w:p>
    <w:p w14:paraId="0C47A95B" w14:textId="55556659" w:rsidR="00DE3C65" w:rsidRPr="00DE3C65" w:rsidDel="00541FD3" w:rsidRDefault="00DE3C65" w:rsidP="00DE3C65">
      <w:pPr>
        <w:ind w:firstLine="220"/>
        <w:jc w:val="center"/>
        <w:rPr>
          <w:del w:id="563" w:author="森田 美江" w:date="2025-04-17T17:09:00Z" w16du:dateUtc="2025-04-17T08:09:00Z"/>
          <w:rFonts w:ascii="Avenir Book" w:hAnsi="Avenir Book" w:cs="Times New Roman (Body CS)"/>
          <w:smallCaps/>
          <w:sz w:val="22"/>
          <w:szCs w:val="22"/>
          <w:lang w:eastAsia="ja-JP"/>
        </w:rPr>
      </w:pPr>
      <w:del w:id="564" w:author="森田 美江" w:date="2025-04-17T17:09:00Z" w16du:dateUtc="2025-04-17T08:09:00Z">
        <w:r w:rsidRPr="00DE3C65" w:rsidDel="00541FD3">
          <w:rPr>
            <w:rFonts w:ascii="Avenir Book" w:hAnsi="Avenir Book" w:cs="Times New Roman (Body CS)"/>
            <w:smallCaps/>
            <w:sz w:val="22"/>
            <w:szCs w:val="22"/>
            <w:lang w:eastAsia="ja-JP"/>
          </w:rPr>
          <w:delText>説教</w:delText>
        </w:r>
      </w:del>
    </w:p>
    <w:p w14:paraId="1B2D362D" w14:textId="159EB56A" w:rsidR="00DE3C65" w:rsidRPr="00DE3C65" w:rsidDel="00541FD3" w:rsidRDefault="009E558C" w:rsidP="00DE3C65">
      <w:pPr>
        <w:ind w:firstLine="402"/>
        <w:jc w:val="center"/>
        <w:rPr>
          <w:del w:id="565" w:author="森田 美江" w:date="2025-04-17T17:09:00Z" w16du:dateUtc="2025-04-17T08:09:00Z"/>
          <w:rFonts w:ascii="Avenir Book" w:hAnsi="Avenir Book"/>
          <w:b/>
          <w:bCs/>
          <w:sz w:val="40"/>
          <w:szCs w:val="40"/>
          <w:lang w:eastAsia="ja-JP"/>
        </w:rPr>
      </w:pPr>
      <w:del w:id="566" w:author="森田 美江" w:date="2025-04-17T17:09:00Z" w16du:dateUtc="2025-04-17T08:09:00Z">
        <w:r w:rsidDel="00541FD3">
          <w:rPr>
            <w:rFonts w:ascii="Avenir Book" w:hAnsi="Avenir Book"/>
            <w:b/>
            <w:bCs/>
            <w:sz w:val="40"/>
            <w:szCs w:val="40"/>
            <w:lang w:eastAsia="ja-JP"/>
          </w:rPr>
          <w:delText>魂の渇</w:delText>
        </w:r>
      </w:del>
      <w:ins w:id="567" w:author="松枝 さとえ" w:date="2025-04-10T13:44:00Z" w16du:dateUtc="2025-04-10T04:44:00Z">
        <w:del w:id="568" w:author="森田 美江" w:date="2025-04-17T17:09:00Z" w16du:dateUtc="2025-04-17T08:09:00Z">
          <w:r w:rsidR="00601535" w:rsidDel="00541FD3">
            <w:rPr>
              <w:rFonts w:ascii="Avenir Book" w:hAnsi="Avenir Book" w:hint="eastAsia"/>
              <w:b/>
              <w:bCs/>
              <w:sz w:val="40"/>
              <w:szCs w:val="40"/>
              <w:lang w:eastAsia="ja-JP"/>
            </w:rPr>
            <w:delText>き</w:delText>
          </w:r>
        </w:del>
      </w:ins>
      <w:del w:id="569" w:author="森田 美江" w:date="2025-04-17T17:09:00Z" w16du:dateUtc="2025-04-17T08:09:00Z">
        <w:r w:rsidDel="00541FD3">
          <w:rPr>
            <w:rFonts w:ascii="Avenir Book" w:hAnsi="Avenir Book"/>
            <w:b/>
            <w:bCs/>
            <w:sz w:val="40"/>
            <w:szCs w:val="40"/>
            <w:lang w:eastAsia="ja-JP"/>
          </w:rPr>
          <w:delText>望</w:delText>
        </w:r>
      </w:del>
    </w:p>
    <w:p w14:paraId="7AF8EF0B" w14:textId="3F1A4550" w:rsidR="00DE3C65" w:rsidDel="00541FD3" w:rsidRDefault="00DE3C65" w:rsidP="00DE3C65">
      <w:pPr>
        <w:ind w:firstLine="220"/>
        <w:jc w:val="center"/>
        <w:rPr>
          <w:del w:id="570" w:author="森田 美江" w:date="2025-04-17T17:09:00Z" w16du:dateUtc="2025-04-17T08:09:00Z"/>
          <w:rFonts w:ascii="Avenir Book" w:hAnsi="Avenir Book"/>
          <w:sz w:val="22"/>
          <w:szCs w:val="22"/>
          <w:lang w:eastAsia="ja-JP"/>
        </w:rPr>
      </w:pPr>
      <w:del w:id="571" w:author="森田 美江" w:date="2025-04-17T17:09:00Z" w16du:dateUtc="2025-04-17T08:09:00Z">
        <w:r w:rsidDel="00541FD3">
          <w:rPr>
            <w:rFonts w:ascii="Avenir Book" w:hAnsi="Avenir Book"/>
            <w:sz w:val="22"/>
            <w:szCs w:val="22"/>
            <w:lang w:eastAsia="ja-JP"/>
          </w:rPr>
          <w:delText>文：</w:delText>
        </w:r>
        <w:r w:rsidR="009E558C" w:rsidDel="00541FD3">
          <w:rPr>
            <w:rFonts w:ascii="Avenir Book" w:hAnsi="Avenir Book"/>
            <w:sz w:val="22"/>
            <w:szCs w:val="22"/>
            <w:lang w:eastAsia="ja-JP"/>
          </w:rPr>
          <w:delText>ナンシー・カブレラ</w:delText>
        </w:r>
      </w:del>
    </w:p>
    <w:p w14:paraId="23705E45" w14:textId="6DE1E128" w:rsidR="00DE3C65" w:rsidDel="00541FD3" w:rsidRDefault="00DE3C65" w:rsidP="00DE3C65">
      <w:pPr>
        <w:ind w:firstLine="220"/>
        <w:jc w:val="center"/>
        <w:rPr>
          <w:del w:id="572" w:author="森田 美江" w:date="2025-04-17T17:09:00Z" w16du:dateUtc="2025-04-17T08:09:00Z"/>
          <w:rFonts w:ascii="Avenir Book" w:hAnsi="Avenir Book"/>
          <w:sz w:val="22"/>
          <w:szCs w:val="22"/>
          <w:lang w:eastAsia="ja-JP"/>
        </w:rPr>
      </w:pPr>
    </w:p>
    <w:p w14:paraId="4AAA1E80" w14:textId="0D87A63C" w:rsidR="00DE3C65" w:rsidDel="00541FD3" w:rsidRDefault="00DE3C65" w:rsidP="00DE3C65">
      <w:pPr>
        <w:ind w:firstLine="220"/>
        <w:jc w:val="center"/>
        <w:rPr>
          <w:del w:id="573" w:author="森田 美江" w:date="2025-04-17T17:09:00Z" w16du:dateUtc="2025-04-17T08:09:00Z"/>
          <w:rFonts w:ascii="Avenir Book" w:hAnsi="Avenir Book"/>
          <w:sz w:val="22"/>
          <w:szCs w:val="22"/>
          <w:lang w:eastAsia="ja-JP"/>
        </w:rPr>
      </w:pPr>
    </w:p>
    <w:p w14:paraId="528A1B6C" w14:textId="2800F216" w:rsidR="00DE3C65" w:rsidDel="00541FD3" w:rsidRDefault="00DE3C65" w:rsidP="00DE3C65">
      <w:pPr>
        <w:ind w:firstLine="220"/>
        <w:jc w:val="center"/>
        <w:rPr>
          <w:del w:id="574" w:author="森田 美江" w:date="2025-04-17T17:09:00Z" w16du:dateUtc="2025-04-17T08:09:00Z"/>
          <w:rFonts w:ascii="Avenir Book" w:hAnsi="Avenir Book"/>
          <w:sz w:val="22"/>
          <w:szCs w:val="22"/>
          <w:lang w:eastAsia="ja-JP"/>
        </w:rPr>
      </w:pPr>
    </w:p>
    <w:p w14:paraId="2C5EAD70" w14:textId="475408DD" w:rsidR="00DE3C65" w:rsidDel="00541FD3" w:rsidRDefault="00DE3C65" w:rsidP="00DE3C65">
      <w:pPr>
        <w:ind w:firstLine="220"/>
        <w:jc w:val="center"/>
        <w:rPr>
          <w:del w:id="575" w:author="森田 美江" w:date="2025-04-17T17:09:00Z" w16du:dateUtc="2025-04-17T08:09:00Z"/>
          <w:rFonts w:ascii="Avenir Book" w:hAnsi="Avenir Book"/>
          <w:sz w:val="22"/>
          <w:szCs w:val="22"/>
          <w:lang w:eastAsia="ja-JP"/>
        </w:rPr>
      </w:pPr>
    </w:p>
    <w:p w14:paraId="2A10FAF1" w14:textId="3D05CFE7" w:rsidR="00DE3C65" w:rsidRPr="00DE3C65" w:rsidDel="00541FD3" w:rsidRDefault="00F37470" w:rsidP="00DE3C65">
      <w:pPr>
        <w:ind w:firstLine="220"/>
        <w:jc w:val="center"/>
        <w:rPr>
          <w:del w:id="576" w:author="森田 美江" w:date="2025-04-17T17:09:00Z" w16du:dateUtc="2025-04-17T08:09:00Z"/>
          <w:rFonts w:ascii="Avenir Book" w:hAnsi="Avenir Book" w:cs="Times New Roman (Body CS)"/>
          <w:smallCaps/>
          <w:sz w:val="22"/>
          <w:szCs w:val="22"/>
          <w:lang w:eastAsia="ja-JP"/>
        </w:rPr>
      </w:pPr>
      <w:del w:id="577" w:author="森田 美江" w:date="2025-04-17T17:09:00Z" w16du:dateUtc="2025-04-17T08:09:00Z">
        <w:r w:rsidDel="00541FD3">
          <w:rPr>
            <w:rFonts w:ascii="Avenir Book" w:hAnsi="Avenir Book" w:cs="Times New Roman (Body CS)"/>
            <w:smallCaps/>
            <w:sz w:val="22"/>
            <w:szCs w:val="22"/>
            <w:lang w:eastAsia="ja-JP"/>
          </w:rPr>
          <w:delText>セミナー</w:delText>
        </w:r>
        <w:r w:rsidDel="00541FD3">
          <w:rPr>
            <w:rFonts w:ascii="Avenir Book" w:hAnsi="Avenir Book" w:cs="Times New Roman (Body CS)"/>
            <w:smallCaps/>
            <w:sz w:val="22"/>
            <w:szCs w:val="22"/>
            <w:lang w:eastAsia="ja-JP"/>
          </w:rPr>
          <w:delText>1</w:delText>
        </w:r>
      </w:del>
    </w:p>
    <w:p w14:paraId="5923303E" w14:textId="6E6CD1A1" w:rsidR="00DE3C65" w:rsidRPr="00DE3C65" w:rsidDel="00541FD3" w:rsidRDefault="00EF772B" w:rsidP="00DE3C65">
      <w:pPr>
        <w:ind w:firstLine="402"/>
        <w:jc w:val="center"/>
        <w:rPr>
          <w:del w:id="578" w:author="森田 美江" w:date="2025-04-17T17:09:00Z" w16du:dateUtc="2025-04-17T08:09:00Z"/>
          <w:rFonts w:ascii="Avenir Book" w:hAnsi="Avenir Book"/>
          <w:b/>
          <w:bCs/>
          <w:sz w:val="40"/>
          <w:szCs w:val="40"/>
          <w:lang w:eastAsia="ja-JP"/>
        </w:rPr>
      </w:pPr>
      <w:del w:id="579" w:author="森田 美江" w:date="2025-04-17T17:09:00Z" w16du:dateUtc="2025-04-17T08:09:00Z">
        <w:r w:rsidDel="00541FD3">
          <w:rPr>
            <w:rFonts w:ascii="Avenir Book" w:hAnsi="Avenir Book"/>
            <w:b/>
            <w:bCs/>
            <w:sz w:val="40"/>
            <w:szCs w:val="40"/>
            <w:lang w:eastAsia="ja-JP"/>
          </w:rPr>
          <w:delText>魂の渇</w:delText>
        </w:r>
      </w:del>
      <w:ins w:id="580" w:author="松枝 さとえ" w:date="2025-04-10T13:45:00Z" w16du:dateUtc="2025-04-10T04:45:00Z">
        <w:del w:id="581" w:author="森田 美江" w:date="2025-04-17T17:09:00Z" w16du:dateUtc="2025-04-17T08:09:00Z">
          <w:r w:rsidR="00601535" w:rsidDel="00541FD3">
            <w:rPr>
              <w:rFonts w:ascii="Avenir Book" w:hAnsi="Avenir Book" w:hint="eastAsia"/>
              <w:b/>
              <w:bCs/>
              <w:sz w:val="40"/>
              <w:szCs w:val="40"/>
              <w:lang w:eastAsia="ja-JP"/>
            </w:rPr>
            <w:delText>き</w:delText>
          </w:r>
        </w:del>
      </w:ins>
      <w:del w:id="582" w:author="森田 美江" w:date="2025-04-17T17:09:00Z" w16du:dateUtc="2025-04-17T08:09:00Z">
        <w:r w:rsidDel="00541FD3">
          <w:rPr>
            <w:rFonts w:ascii="Avenir Book" w:hAnsi="Avenir Book"/>
            <w:b/>
            <w:bCs/>
            <w:sz w:val="40"/>
            <w:szCs w:val="40"/>
            <w:lang w:eastAsia="ja-JP"/>
          </w:rPr>
          <w:delText>望：</w:delText>
        </w:r>
      </w:del>
      <w:ins w:id="583" w:author="松枝 さとえ" w:date="2025-04-10T13:45:00Z">
        <w:del w:id="584" w:author="森田 美江" w:date="2025-04-17T17:09:00Z" w16du:dateUtc="2025-04-17T08:09:00Z">
          <w:r w:rsidR="00601535" w:rsidRPr="00601535" w:rsidDel="00541FD3">
            <w:rPr>
              <w:rFonts w:ascii="Avenir Book" w:hAnsi="Avenir Book" w:hint="eastAsia"/>
              <w:b/>
              <w:bCs/>
              <w:sz w:val="40"/>
              <w:szCs w:val="40"/>
              <w:lang w:eastAsia="ja-JP"/>
            </w:rPr>
            <w:delText>キリストにあって満たされる</w:delText>
          </w:r>
        </w:del>
      </w:ins>
      <w:del w:id="585" w:author="森田 美江" w:date="2025-04-17T17:09:00Z" w16du:dateUtc="2025-04-17T08:09:00Z">
        <w:r w:rsidR="005D2830" w:rsidDel="00541FD3">
          <w:rPr>
            <w:rFonts w:ascii="Avenir Book" w:hAnsi="Avenir Book"/>
            <w:b/>
            <w:bCs/>
            <w:sz w:val="40"/>
            <w:szCs w:val="40"/>
            <w:lang w:eastAsia="ja-JP"/>
          </w:rPr>
          <w:delText>キリストに</w:delText>
        </w:r>
        <w:r w:rsidDel="00541FD3">
          <w:rPr>
            <w:rFonts w:ascii="Avenir Book" w:hAnsi="Avenir Book"/>
            <w:b/>
            <w:bCs/>
            <w:sz w:val="40"/>
            <w:szCs w:val="40"/>
            <w:lang w:eastAsia="ja-JP"/>
          </w:rPr>
          <w:delText>充足を見出す</w:delText>
        </w:r>
      </w:del>
    </w:p>
    <w:p w14:paraId="0D7021BD" w14:textId="7EB579AE" w:rsidR="00DE3C65" w:rsidDel="00541FD3" w:rsidRDefault="00DE3C65" w:rsidP="00DE3C65">
      <w:pPr>
        <w:ind w:firstLine="220"/>
        <w:jc w:val="center"/>
        <w:rPr>
          <w:del w:id="586" w:author="森田 美江" w:date="2025-04-17T17:09:00Z" w16du:dateUtc="2025-04-17T08:09:00Z"/>
          <w:rFonts w:ascii="Avenir Book" w:hAnsi="Avenir Book"/>
          <w:sz w:val="22"/>
          <w:szCs w:val="22"/>
          <w:lang w:eastAsia="ja-JP"/>
        </w:rPr>
      </w:pPr>
      <w:del w:id="587" w:author="森田 美江" w:date="2025-04-17T17:09:00Z" w16du:dateUtc="2025-04-17T08:09:00Z">
        <w:r w:rsidDel="00541FD3">
          <w:rPr>
            <w:rFonts w:ascii="Avenir Book" w:hAnsi="Avenir Book"/>
            <w:sz w:val="22"/>
            <w:szCs w:val="22"/>
            <w:lang w:eastAsia="ja-JP"/>
          </w:rPr>
          <w:delText>文：</w:delText>
        </w:r>
        <w:r w:rsidR="00306C19" w:rsidDel="00541FD3">
          <w:rPr>
            <w:rFonts w:ascii="Avenir Book" w:hAnsi="Avenir Book"/>
            <w:sz w:val="22"/>
            <w:szCs w:val="22"/>
            <w:lang w:eastAsia="ja-JP"/>
          </w:rPr>
          <w:delText>ナンシー・カブレラ</w:delText>
        </w:r>
      </w:del>
    </w:p>
    <w:p w14:paraId="2EE303F8" w14:textId="1309FDED" w:rsidR="00DE3C65" w:rsidDel="00541FD3" w:rsidRDefault="00DE3C65">
      <w:pPr>
        <w:ind w:firstLine="220"/>
        <w:rPr>
          <w:del w:id="588" w:author="森田 美江" w:date="2025-04-17T17:09:00Z" w16du:dateUtc="2025-04-17T08:09:00Z"/>
          <w:rFonts w:ascii="Avenir Book" w:hAnsi="Avenir Book"/>
          <w:sz w:val="22"/>
          <w:szCs w:val="22"/>
          <w:lang w:eastAsia="ja-JP"/>
        </w:rPr>
      </w:pPr>
    </w:p>
    <w:p w14:paraId="0F5353B9" w14:textId="015F2E5D" w:rsidR="00DE3C65" w:rsidDel="00541FD3" w:rsidRDefault="00DE3C65">
      <w:pPr>
        <w:ind w:firstLine="220"/>
        <w:rPr>
          <w:del w:id="589" w:author="森田 美江" w:date="2025-04-17T17:09:00Z" w16du:dateUtc="2025-04-17T08:09:00Z"/>
          <w:rFonts w:ascii="Avenir Book" w:hAnsi="Avenir Book"/>
          <w:sz w:val="22"/>
          <w:szCs w:val="22"/>
          <w:lang w:eastAsia="ja-JP"/>
        </w:rPr>
      </w:pPr>
    </w:p>
    <w:p w14:paraId="40D4D520" w14:textId="4A7E673E" w:rsidR="00F81834" w:rsidDel="00541FD3" w:rsidRDefault="00F81834" w:rsidP="00F81834">
      <w:pPr>
        <w:ind w:firstLine="220"/>
        <w:jc w:val="center"/>
        <w:rPr>
          <w:del w:id="590" w:author="森田 美江" w:date="2025-04-17T17:09:00Z" w16du:dateUtc="2025-04-17T08:09:00Z"/>
          <w:rFonts w:ascii="Avenir Book" w:hAnsi="Avenir Book" w:cs="Times New Roman (Body CS)"/>
          <w:smallCaps/>
          <w:sz w:val="22"/>
          <w:szCs w:val="22"/>
          <w:lang w:eastAsia="ja-JP"/>
        </w:rPr>
      </w:pPr>
      <w:del w:id="591" w:author="森田 美江" w:date="2025-04-17T17:09:00Z" w16du:dateUtc="2025-04-17T08:09:00Z">
        <w:r w:rsidDel="00541FD3">
          <w:rPr>
            <w:rFonts w:ascii="Avenir Book" w:hAnsi="Avenir Book" w:cs="Times New Roman (Body CS)"/>
            <w:smallCaps/>
            <w:sz w:val="22"/>
            <w:szCs w:val="22"/>
            <w:lang w:eastAsia="ja-JP"/>
          </w:rPr>
          <w:delText>セミナー</w:delText>
        </w:r>
        <w:r w:rsidDel="00541FD3">
          <w:rPr>
            <w:rFonts w:ascii="Avenir Book" w:hAnsi="Avenir Book" w:cs="Times New Roman (Body CS)"/>
            <w:smallCaps/>
            <w:sz w:val="22"/>
            <w:szCs w:val="22"/>
            <w:lang w:eastAsia="ja-JP"/>
          </w:rPr>
          <w:delText>2</w:delText>
        </w:r>
      </w:del>
    </w:p>
    <w:p w14:paraId="6AA7C304" w14:textId="66D87126" w:rsidR="00B83A8B" w:rsidRPr="006B0BE5" w:rsidDel="00541FD3" w:rsidRDefault="00B83A8B" w:rsidP="00F81834">
      <w:pPr>
        <w:ind w:firstLine="402"/>
        <w:jc w:val="center"/>
        <w:rPr>
          <w:del w:id="592" w:author="森田 美江" w:date="2025-04-17T17:09:00Z" w16du:dateUtc="2025-04-17T08:09:00Z"/>
          <w:rFonts w:ascii="Avenir Book" w:hAnsi="Avenir Book" w:cs="Times New Roman (Body CS)"/>
          <w:b/>
          <w:bCs/>
          <w:smallCaps/>
          <w:sz w:val="40"/>
          <w:szCs w:val="40"/>
          <w:lang w:eastAsia="ja-JP"/>
        </w:rPr>
      </w:pPr>
      <w:del w:id="593" w:author="森田 美江" w:date="2025-04-17T17:09:00Z" w16du:dateUtc="2025-04-17T08:09:00Z">
        <w:r w:rsidRPr="006B0BE5" w:rsidDel="00541FD3">
          <w:rPr>
            <w:rFonts w:ascii="Avenir Book" w:hAnsi="Avenir Book"/>
            <w:b/>
            <w:bCs/>
            <w:color w:val="212121"/>
            <w:sz w:val="40"/>
            <w:szCs w:val="40"/>
            <w:lang w:eastAsia="ja-JP"/>
          </w:rPr>
          <w:delText>傑作の誕生</w:delText>
        </w:r>
      </w:del>
    </w:p>
    <w:p w14:paraId="025EF509" w14:textId="0FB317A5" w:rsidR="00F81834" w:rsidDel="00541FD3" w:rsidRDefault="00F81834" w:rsidP="00F81834">
      <w:pPr>
        <w:ind w:firstLine="220"/>
        <w:jc w:val="center"/>
        <w:rPr>
          <w:del w:id="594" w:author="森田 美江" w:date="2025-04-17T17:09:00Z" w16du:dateUtc="2025-04-17T08:09:00Z"/>
          <w:rFonts w:ascii="Avenir Book" w:hAnsi="Avenir Book"/>
          <w:sz w:val="22"/>
          <w:szCs w:val="22"/>
          <w:lang w:eastAsia="ja-JP"/>
        </w:rPr>
      </w:pPr>
      <w:del w:id="595" w:author="森田 美江" w:date="2025-04-17T17:09:00Z" w16du:dateUtc="2025-04-17T08:09:00Z">
        <w:r w:rsidDel="00541FD3">
          <w:rPr>
            <w:rFonts w:ascii="Avenir Book" w:hAnsi="Avenir Book"/>
            <w:sz w:val="22"/>
            <w:szCs w:val="22"/>
            <w:lang w:eastAsia="ja-JP"/>
          </w:rPr>
          <w:delText>文：メアリー・エレン・ワインガードナー</w:delText>
        </w:r>
      </w:del>
    </w:p>
    <w:p w14:paraId="28A1EFED" w14:textId="649EDA40" w:rsidR="00D151AC" w:rsidDel="00541FD3" w:rsidRDefault="00D151AC">
      <w:pPr>
        <w:ind w:firstLine="220"/>
        <w:rPr>
          <w:del w:id="596" w:author="森田 美江" w:date="2025-04-17T17:09:00Z" w16du:dateUtc="2025-04-17T08:09:00Z"/>
          <w:rFonts w:ascii="Avenir Book" w:hAnsi="Avenir Book"/>
          <w:sz w:val="22"/>
          <w:szCs w:val="22"/>
          <w:lang w:eastAsia="ja-JP"/>
        </w:rPr>
      </w:pPr>
    </w:p>
    <w:p w14:paraId="08A65987" w14:textId="3D27A3C4" w:rsidR="00D151AC" w:rsidDel="00541FD3" w:rsidRDefault="00D151AC">
      <w:pPr>
        <w:ind w:firstLine="220"/>
        <w:rPr>
          <w:del w:id="597" w:author="森田 美江" w:date="2025-04-17T17:09:00Z" w16du:dateUtc="2025-04-17T08:09:00Z"/>
          <w:rFonts w:ascii="Avenir Book" w:hAnsi="Avenir Book"/>
          <w:sz w:val="22"/>
          <w:szCs w:val="22"/>
          <w:lang w:eastAsia="ja-JP"/>
        </w:rPr>
      </w:pPr>
    </w:p>
    <w:p w14:paraId="58D64CD8" w14:textId="34C259DD" w:rsidR="00D151AC" w:rsidDel="00541FD3" w:rsidRDefault="00D151AC">
      <w:pPr>
        <w:ind w:firstLine="220"/>
        <w:rPr>
          <w:del w:id="598" w:author="森田 美江" w:date="2025-04-17T17:09:00Z" w16du:dateUtc="2025-04-17T08:09:00Z"/>
          <w:rFonts w:ascii="Avenir Book" w:hAnsi="Avenir Book"/>
          <w:sz w:val="22"/>
          <w:szCs w:val="22"/>
          <w:lang w:eastAsia="ja-JP"/>
        </w:rPr>
      </w:pPr>
    </w:p>
    <w:p w14:paraId="4B6872FC" w14:textId="1D0134E0" w:rsidR="00DE3C65" w:rsidDel="00541FD3" w:rsidRDefault="00DE3C65">
      <w:pPr>
        <w:ind w:firstLine="240"/>
        <w:rPr>
          <w:del w:id="599" w:author="森田 美江" w:date="2025-04-17T17:09:00Z" w16du:dateUtc="2025-04-17T08:09:00Z"/>
          <w:rFonts w:ascii="Avenir Book" w:hAnsi="Avenir Book"/>
          <w:sz w:val="22"/>
          <w:szCs w:val="22"/>
          <w:lang w:eastAsia="ja-JP"/>
        </w:rPr>
      </w:pPr>
      <w:del w:id="600" w:author="森田 美江" w:date="2025-04-17T17:09:00Z" w16du:dateUtc="2025-04-17T08:09:00Z">
        <w:r w:rsidRPr="00E37DC4" w:rsidDel="00541FD3">
          <w:rPr>
            <w:rFonts w:ascii="Avenir Next" w:hAnsi="Avenir Next"/>
            <w:noProof/>
          </w:rPr>
          <w:drawing>
            <wp:anchor distT="0" distB="0" distL="114300" distR="114300" simplePos="0" relativeHeight="251658240" behindDoc="1" locked="0" layoutInCell="1" allowOverlap="1" wp14:anchorId="60117B47" wp14:editId="0463F70B">
              <wp:simplePos x="0" y="0"/>
              <wp:positionH relativeFrom="column">
                <wp:posOffset>2464644</wp:posOffset>
              </wp:positionH>
              <wp:positionV relativeFrom="paragraph">
                <wp:posOffset>181492</wp:posOffset>
              </wp:positionV>
              <wp:extent cx="977007" cy="692532"/>
              <wp:effectExtent l="0" t="0" r="1270" b="6350"/>
              <wp:wrapTight wrapText="bothSides">
                <wp:wrapPolygon edited="0">
                  <wp:start x="21600" y="21600"/>
                  <wp:lineTo x="21600" y="198"/>
                  <wp:lineTo x="253" y="198"/>
                  <wp:lineTo x="253" y="21600"/>
                  <wp:lineTo x="21600" y="21600"/>
                </wp:wrapPolygon>
              </wp:wrapTight>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977007" cy="692532"/>
                      </a:xfrm>
                      <a:prstGeom prst="rect">
                        <a:avLst/>
                      </a:prstGeom>
                    </pic:spPr>
                  </pic:pic>
                </a:graphicData>
              </a:graphic>
              <wp14:sizeRelH relativeFrom="page">
                <wp14:pctWidth>0</wp14:pctWidth>
              </wp14:sizeRelH>
              <wp14:sizeRelV relativeFrom="page">
                <wp14:pctHeight>0</wp14:pctHeight>
              </wp14:sizeRelV>
            </wp:anchor>
          </w:drawing>
        </w:r>
      </w:del>
    </w:p>
    <w:p w14:paraId="30867FAE" w14:textId="525647CC" w:rsidR="00DE3C65" w:rsidDel="00541FD3" w:rsidRDefault="00DE3C65" w:rsidP="00DE3C65">
      <w:pPr>
        <w:ind w:firstLine="220"/>
        <w:jc w:val="center"/>
        <w:rPr>
          <w:del w:id="601" w:author="森田 美江" w:date="2025-04-17T17:09:00Z" w16du:dateUtc="2025-04-17T08:09:00Z"/>
          <w:rFonts w:ascii="Avenir Next" w:hAnsi="Avenir Next" w:cstheme="minorHAnsi"/>
          <w:sz w:val="22"/>
          <w:szCs w:val="22"/>
          <w:lang w:eastAsia="ja-JP"/>
        </w:rPr>
      </w:pPr>
    </w:p>
    <w:p w14:paraId="6264FAEF" w14:textId="530D2F74" w:rsidR="00DE3C65" w:rsidDel="00541FD3" w:rsidRDefault="00DE3C65" w:rsidP="00DE3C65">
      <w:pPr>
        <w:ind w:firstLine="220"/>
        <w:jc w:val="center"/>
        <w:rPr>
          <w:del w:id="602" w:author="森田 美江" w:date="2025-04-17T17:09:00Z" w16du:dateUtc="2025-04-17T08:09:00Z"/>
          <w:rFonts w:ascii="Avenir Next" w:hAnsi="Avenir Next" w:cstheme="minorHAnsi"/>
          <w:sz w:val="22"/>
          <w:szCs w:val="22"/>
          <w:lang w:eastAsia="ja-JP"/>
        </w:rPr>
      </w:pPr>
    </w:p>
    <w:p w14:paraId="08EA576F" w14:textId="3BE266E2" w:rsidR="00DE3C65" w:rsidDel="00541FD3" w:rsidRDefault="00DE3C65" w:rsidP="00DE3C65">
      <w:pPr>
        <w:ind w:firstLine="220"/>
        <w:jc w:val="center"/>
        <w:rPr>
          <w:del w:id="603" w:author="森田 美江" w:date="2025-04-17T17:09:00Z" w16du:dateUtc="2025-04-17T08:09:00Z"/>
          <w:rFonts w:ascii="Avenir Next" w:hAnsi="Avenir Next" w:cstheme="minorHAnsi"/>
          <w:sz w:val="22"/>
          <w:szCs w:val="22"/>
          <w:lang w:eastAsia="ja-JP"/>
        </w:rPr>
      </w:pPr>
    </w:p>
    <w:p w14:paraId="7AAA5F0F" w14:textId="7791BB99" w:rsidR="00DE3C65" w:rsidDel="00541FD3" w:rsidRDefault="00DE3C65" w:rsidP="00DE3C65">
      <w:pPr>
        <w:ind w:firstLine="220"/>
        <w:jc w:val="center"/>
        <w:rPr>
          <w:del w:id="604" w:author="森田 美江" w:date="2025-04-17T17:09:00Z" w16du:dateUtc="2025-04-17T08:09:00Z"/>
          <w:rFonts w:ascii="Avenir Next" w:hAnsi="Avenir Next" w:cstheme="minorHAnsi"/>
          <w:sz w:val="22"/>
          <w:szCs w:val="22"/>
          <w:lang w:eastAsia="ja-JP"/>
        </w:rPr>
      </w:pPr>
    </w:p>
    <w:p w14:paraId="2DABFE80" w14:textId="2CD6D212" w:rsidR="00DE3C65" w:rsidDel="00541FD3" w:rsidRDefault="00DE3C65" w:rsidP="00DE3C65">
      <w:pPr>
        <w:ind w:firstLine="220"/>
        <w:jc w:val="center"/>
        <w:rPr>
          <w:del w:id="605" w:author="森田 美江" w:date="2025-04-17T17:09:00Z" w16du:dateUtc="2025-04-17T08:09:00Z"/>
          <w:rFonts w:ascii="Avenir Next" w:hAnsi="Avenir Next" w:cstheme="minorHAnsi"/>
          <w:sz w:val="22"/>
          <w:szCs w:val="22"/>
          <w:lang w:eastAsia="ja-JP"/>
        </w:rPr>
      </w:pPr>
    </w:p>
    <w:p w14:paraId="25AAD89F" w14:textId="52E89777" w:rsidR="00DE3C65" w:rsidRPr="00E37DC4" w:rsidDel="00541FD3" w:rsidRDefault="00DE3C65" w:rsidP="00DE3C65">
      <w:pPr>
        <w:ind w:firstLine="220"/>
        <w:jc w:val="center"/>
        <w:rPr>
          <w:del w:id="606" w:author="森田 美江" w:date="2025-04-17T17:09:00Z" w16du:dateUtc="2025-04-17T08:09:00Z"/>
          <w:rFonts w:ascii="Avenir Next" w:hAnsi="Avenir Next" w:cstheme="minorHAnsi"/>
          <w:sz w:val="22"/>
          <w:szCs w:val="22"/>
          <w:lang w:eastAsia="ja-JP"/>
        </w:rPr>
      </w:pPr>
      <w:del w:id="607" w:author="森田 美江" w:date="2025-04-17T17:09:00Z" w16du:dateUtc="2025-04-17T08:09:00Z">
        <w:r w:rsidRPr="00E37DC4" w:rsidDel="00541FD3">
          <w:rPr>
            <w:rFonts w:ascii="Avenir Next" w:hAnsi="Avenir Next" w:cstheme="minorHAnsi"/>
            <w:sz w:val="22"/>
            <w:szCs w:val="22"/>
            <w:lang w:eastAsia="ja-JP"/>
          </w:rPr>
          <w:delText>この説教資料</w:delText>
        </w:r>
        <w:r w:rsidDel="00541FD3">
          <w:rPr>
            <w:rFonts w:ascii="Avenir Next" w:hAnsi="Avenir Next" w:cstheme="minorHAnsi"/>
            <w:sz w:val="22"/>
            <w:szCs w:val="22"/>
            <w:lang w:eastAsia="ja-JP"/>
          </w:rPr>
          <w:delText>パケット</w:delText>
        </w:r>
      </w:del>
      <w:ins w:id="608" w:author="松枝 さとえ" w:date="2025-04-10T13:45:00Z" w16du:dateUtc="2025-04-10T04:45:00Z">
        <w:del w:id="609" w:author="森田 美江" w:date="2025-04-17T17:09:00Z" w16du:dateUtc="2025-04-17T08:09:00Z">
          <w:r w:rsidR="00601535" w:rsidDel="00541FD3">
            <w:rPr>
              <w:rFonts w:ascii="Avenir Next" w:hAnsi="Avenir Next" w:cstheme="minorHAnsi" w:hint="eastAsia"/>
              <w:sz w:val="22"/>
              <w:szCs w:val="22"/>
              <w:lang w:eastAsia="ja-JP"/>
            </w:rPr>
            <w:delText>の出所：</w:delText>
          </w:r>
        </w:del>
      </w:ins>
      <w:del w:id="610" w:author="森田 美江" w:date="2025-04-17T17:09:00Z" w16du:dateUtc="2025-04-17T08:09:00Z">
        <w:r w:rsidDel="00541FD3">
          <w:rPr>
            <w:rFonts w:ascii="Avenir Next" w:hAnsi="Avenir Next" w:cstheme="minorHAnsi"/>
            <w:sz w:val="22"/>
            <w:szCs w:val="22"/>
            <w:lang w:eastAsia="ja-JP"/>
          </w:rPr>
          <w:delText>は</w:delText>
        </w:r>
      </w:del>
    </w:p>
    <w:p w14:paraId="26450648" w14:textId="7D70B8E3" w:rsidR="00DE3C65" w:rsidRPr="00E37DC4" w:rsidDel="00541FD3" w:rsidRDefault="00DE3C65" w:rsidP="00DE3C65">
      <w:pPr>
        <w:ind w:firstLine="220"/>
        <w:jc w:val="center"/>
        <w:rPr>
          <w:del w:id="611" w:author="森田 美江" w:date="2025-04-17T17:09:00Z" w16du:dateUtc="2025-04-17T08:09:00Z"/>
          <w:rFonts w:ascii="Avenir Next" w:hAnsi="Avenir Next" w:cstheme="minorHAnsi"/>
          <w:sz w:val="22"/>
          <w:szCs w:val="22"/>
          <w:lang w:eastAsia="ja-JP"/>
        </w:rPr>
      </w:pPr>
      <w:del w:id="612" w:author="森田 美江" w:date="2025-04-17T17:09:00Z" w16du:dateUtc="2025-04-17T08:09:00Z">
        <w:r w:rsidRPr="00E37DC4" w:rsidDel="00541FD3">
          <w:rPr>
            <w:rFonts w:ascii="Avenir Next" w:hAnsi="Avenir Next" w:cstheme="minorHAnsi"/>
            <w:sz w:val="22"/>
            <w:szCs w:val="22"/>
            <w:lang w:eastAsia="ja-JP"/>
          </w:rPr>
          <w:delText>女性ミニストリー部</w:delText>
        </w:r>
      </w:del>
    </w:p>
    <w:p w14:paraId="410ECCAD" w14:textId="391CEB2F" w:rsidR="00DE3C65" w:rsidRPr="00E37DC4" w:rsidDel="00541FD3" w:rsidRDefault="00DE3C65" w:rsidP="00DE3C65">
      <w:pPr>
        <w:ind w:firstLine="220"/>
        <w:jc w:val="center"/>
        <w:rPr>
          <w:del w:id="613" w:author="森田 美江" w:date="2025-04-17T17:09:00Z" w16du:dateUtc="2025-04-17T08:09:00Z"/>
          <w:rFonts w:ascii="Avenir Next" w:hAnsi="Avenir Next" w:cstheme="minorHAnsi"/>
          <w:sz w:val="22"/>
          <w:szCs w:val="22"/>
          <w:lang w:eastAsia="ja-JP"/>
        </w:rPr>
      </w:pPr>
      <w:del w:id="614" w:author="森田 美江" w:date="2025-04-17T17:09:00Z" w16du:dateUtc="2025-04-17T08:09:00Z">
        <w:r w:rsidRPr="00E37DC4" w:rsidDel="00541FD3">
          <w:rPr>
            <w:rFonts w:ascii="Avenir Next" w:hAnsi="Avenir Next" w:cstheme="minorHAnsi"/>
            <w:sz w:val="22"/>
            <w:szCs w:val="22"/>
            <w:lang w:eastAsia="ja-JP"/>
          </w:rPr>
          <w:delText>セブンスデー・アドベンチスト</w:delText>
        </w:r>
      </w:del>
      <w:ins w:id="615" w:author="松枝 さとえ" w:date="2025-04-10T13:45:00Z" w16du:dateUtc="2025-04-10T04:45:00Z">
        <w:del w:id="616" w:author="森田 美江" w:date="2025-04-17T17:09:00Z" w16du:dateUtc="2025-04-17T08:09:00Z">
          <w:r w:rsidR="00601535" w:rsidDel="00541FD3">
            <w:rPr>
              <w:rFonts w:ascii="Avenir Next" w:hAnsi="Avenir Next" w:cstheme="minorHAnsi" w:hint="eastAsia"/>
              <w:sz w:val="22"/>
              <w:szCs w:val="22"/>
              <w:lang w:eastAsia="ja-JP"/>
            </w:rPr>
            <w:delText>世界総会</w:delText>
          </w:r>
        </w:del>
      </w:ins>
      <w:del w:id="617" w:author="森田 美江" w:date="2025-04-17T17:09:00Z" w16du:dateUtc="2025-04-17T08:09:00Z">
        <w:r w:rsidRPr="00E37DC4" w:rsidDel="00541FD3">
          <w:rPr>
            <w:rFonts w:ascii="Avenir Next" w:hAnsi="Avenir Next" w:cstheme="minorHAnsi"/>
            <w:sz w:val="22"/>
            <w:szCs w:val="22"/>
            <w:lang w:eastAsia="ja-JP"/>
          </w:rPr>
          <w:delText>総大会</w:delText>
        </w:r>
      </w:del>
    </w:p>
    <w:p w14:paraId="6FCEDE7D" w14:textId="593B8A59" w:rsidR="00DE3C65" w:rsidRPr="00E37DC4" w:rsidDel="00541FD3" w:rsidRDefault="00DE3C65" w:rsidP="00DE3C65">
      <w:pPr>
        <w:ind w:firstLine="220"/>
        <w:jc w:val="center"/>
        <w:rPr>
          <w:del w:id="618" w:author="森田 美江" w:date="2025-04-17T17:09:00Z" w16du:dateUtc="2025-04-17T08:09:00Z"/>
          <w:rFonts w:ascii="Avenir Next" w:hAnsi="Avenir Next" w:cstheme="minorHAnsi"/>
          <w:sz w:val="22"/>
          <w:szCs w:val="22"/>
          <w:lang w:eastAsia="ja-JP"/>
        </w:rPr>
      </w:pPr>
      <w:del w:id="619" w:author="森田 美江" w:date="2025-04-17T17:09:00Z" w16du:dateUtc="2025-04-17T08:09:00Z">
        <w:r w:rsidRPr="00E37DC4" w:rsidDel="00541FD3">
          <w:rPr>
            <w:rFonts w:ascii="Avenir Next" w:hAnsi="Avenir Next" w:cstheme="minorHAnsi"/>
            <w:sz w:val="22"/>
            <w:szCs w:val="22"/>
            <w:lang w:eastAsia="ja-JP"/>
          </w:rPr>
          <w:delText>12501 Old Columbia Pike</w:delText>
        </w:r>
        <w:r w:rsidRPr="00E37DC4" w:rsidDel="00541FD3">
          <w:rPr>
            <w:rFonts w:ascii="Avenir Next" w:hAnsi="Avenir Next" w:cstheme="minorHAnsi"/>
            <w:sz w:val="22"/>
            <w:szCs w:val="22"/>
          </w:rPr>
          <w:sym w:font="Symbol" w:char="F0D7"/>
        </w:r>
        <w:r w:rsidRPr="00E37DC4" w:rsidDel="00541FD3">
          <w:rPr>
            <w:rFonts w:ascii="Avenir Next" w:hAnsi="Avenir Next" w:cstheme="minorHAnsi"/>
            <w:sz w:val="22"/>
            <w:szCs w:val="22"/>
            <w:lang w:eastAsia="ja-JP"/>
          </w:rPr>
          <w:delText xml:space="preserve"> </w:delText>
        </w:r>
        <w:r w:rsidRPr="00E37DC4" w:rsidDel="00541FD3">
          <w:rPr>
            <w:rFonts w:ascii="Avenir Next" w:hAnsi="Avenir Next" w:cstheme="minorHAnsi"/>
            <w:sz w:val="22"/>
            <w:szCs w:val="22"/>
            <w:lang w:eastAsia="ja-JP"/>
          </w:rPr>
          <w:delText>シルバースプリング、メリーランド州</w:delText>
        </w:r>
        <w:r w:rsidRPr="00E37DC4" w:rsidDel="00541FD3">
          <w:rPr>
            <w:rFonts w:ascii="Avenir Next" w:hAnsi="Avenir Next" w:cstheme="minorHAnsi"/>
            <w:sz w:val="22"/>
            <w:szCs w:val="22"/>
            <w:lang w:eastAsia="ja-JP"/>
          </w:rPr>
          <w:delText xml:space="preserve"> 20904-6600</w:delText>
        </w:r>
        <w:r w:rsidRPr="00E37DC4" w:rsidDel="00541FD3">
          <w:rPr>
            <w:rFonts w:ascii="Avenir Next" w:hAnsi="Avenir Next" w:cstheme="minorHAnsi"/>
            <w:sz w:val="22"/>
            <w:szCs w:val="22"/>
          </w:rPr>
          <w:sym w:font="Symbol" w:char="F0D7"/>
        </w:r>
        <w:r w:rsidRPr="00E37DC4" w:rsidDel="00541FD3">
          <w:rPr>
            <w:rFonts w:ascii="Avenir Next" w:hAnsi="Avenir Next" w:cstheme="minorHAnsi"/>
            <w:sz w:val="22"/>
            <w:szCs w:val="22"/>
            <w:lang w:eastAsia="ja-JP"/>
          </w:rPr>
          <w:delText xml:space="preserve"> </w:delText>
        </w:r>
        <w:r w:rsidRPr="00E37DC4" w:rsidDel="00541FD3">
          <w:rPr>
            <w:rFonts w:ascii="Avenir Next" w:hAnsi="Avenir Next" w:cstheme="minorHAnsi"/>
            <w:sz w:val="22"/>
            <w:szCs w:val="22"/>
            <w:lang w:eastAsia="ja-JP"/>
          </w:rPr>
          <w:delText>米国</w:delText>
        </w:r>
      </w:del>
    </w:p>
    <w:p w14:paraId="6E3A52D9" w14:textId="550FA8D9" w:rsidR="00DE3C65" w:rsidRPr="00E37DC4" w:rsidDel="00541FD3" w:rsidRDefault="00DE3C65" w:rsidP="00DE3C65">
      <w:pPr>
        <w:ind w:firstLine="220"/>
        <w:jc w:val="center"/>
        <w:rPr>
          <w:del w:id="620" w:author="森田 美江" w:date="2025-04-17T17:09:00Z" w16du:dateUtc="2025-04-17T08:09:00Z"/>
          <w:rFonts w:ascii="Avenir Next" w:hAnsi="Avenir Next" w:cstheme="minorHAnsi"/>
          <w:sz w:val="22"/>
          <w:szCs w:val="22"/>
        </w:rPr>
      </w:pPr>
      <w:del w:id="621" w:author="森田 美江" w:date="2025-04-17T17:09:00Z" w16du:dateUtc="2025-04-17T08:09:00Z">
        <w:r w:rsidRPr="00E37DC4" w:rsidDel="00541FD3">
          <w:rPr>
            <w:rFonts w:ascii="Avenir Next" w:hAnsi="Avenir Next" w:cstheme="minorHAnsi"/>
            <w:sz w:val="22"/>
            <w:szCs w:val="22"/>
          </w:rPr>
          <w:delText>women.adventist.org</w:delText>
        </w:r>
      </w:del>
    </w:p>
    <w:p w14:paraId="4E894F2F" w14:textId="6963E993" w:rsidR="00DE3C65" w:rsidRPr="00E37DC4" w:rsidDel="00541FD3" w:rsidRDefault="00DE3C65" w:rsidP="00DE3C65">
      <w:pPr>
        <w:ind w:firstLine="220"/>
        <w:jc w:val="center"/>
        <w:rPr>
          <w:del w:id="622" w:author="森田 美江" w:date="2025-04-17T17:09:00Z" w16du:dateUtc="2025-04-17T08:09:00Z"/>
          <w:rFonts w:ascii="Avenir Next" w:hAnsi="Avenir Next" w:cstheme="minorHAnsi"/>
          <w:sz w:val="22"/>
          <w:szCs w:val="22"/>
        </w:rPr>
      </w:pPr>
      <w:del w:id="623" w:author="森田 美江" w:date="2025-04-17T17:09:00Z" w16du:dateUtc="2025-04-17T08:09:00Z">
        <w:r w:rsidRPr="00E37DC4" w:rsidDel="00541FD3">
          <w:rPr>
            <w:rFonts w:ascii="Avenir Next" w:hAnsi="Avenir Next" w:cstheme="minorHAnsi"/>
            <w:sz w:val="22"/>
            <w:szCs w:val="22"/>
          </w:rPr>
          <w:delText>womensministries@gc.adventist.org</w:delText>
        </w:r>
      </w:del>
    </w:p>
    <w:p w14:paraId="0ED0218D" w14:textId="2C1A1490" w:rsidR="00DE3C65" w:rsidRPr="00E37DC4" w:rsidDel="00541FD3" w:rsidRDefault="00DE3C65" w:rsidP="00DE3C65">
      <w:pPr>
        <w:ind w:firstLine="220"/>
        <w:rPr>
          <w:del w:id="624" w:author="森田 美江" w:date="2025-04-17T17:09:00Z" w16du:dateUtc="2025-04-17T08:09:00Z"/>
          <w:rFonts w:ascii="Avenir Next" w:hAnsi="Avenir Next" w:cs="Advent Sans Logo"/>
          <w:color w:val="005481"/>
        </w:rPr>
      </w:pPr>
      <w:del w:id="625" w:author="森田 美江" w:date="2025-04-17T17:09:00Z" w16du:dateUtc="2025-04-17T08:09:00Z">
        <w:r w:rsidDel="00541FD3">
          <w:rPr>
            <w:rFonts w:ascii="Avenir Book" w:hAnsi="Avenir Book"/>
            <w:sz w:val="22"/>
            <w:szCs w:val="22"/>
          </w:rPr>
          <w:br w:type="page"/>
        </w:r>
        <w:r w:rsidRPr="00E37DC4" w:rsidDel="00541FD3">
          <w:rPr>
            <w:rFonts w:ascii="Avenir Next" w:hAnsi="Avenir Next"/>
            <w:noProof/>
            <w:sz w:val="20"/>
            <w:szCs w:val="20"/>
          </w:rPr>
          <w:drawing>
            <wp:inline distT="0" distB="0" distL="0" distR="0" wp14:anchorId="4421A2B6" wp14:editId="29611418">
              <wp:extent cx="1485900" cy="356890"/>
              <wp:effectExtent l="0" t="0" r="0" b="0"/>
              <wp:docPr id="3" name="Picture 3" descr="/Users/hardingeb/Dropbox (SDA COM and OGSI)/ Brand Assets/Logos/PNG/Tex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7187" cy="374012"/>
                      </a:xfrm>
                      <a:prstGeom prst="rect">
                        <a:avLst/>
                      </a:prstGeom>
                    </pic:spPr>
                  </pic:pic>
                </a:graphicData>
              </a:graphic>
            </wp:inline>
          </w:drawing>
        </w:r>
        <w:r w:rsidRPr="00E37DC4" w:rsidDel="00541FD3">
          <w:rPr>
            <w:rFonts w:ascii="Avenir Next" w:hAnsi="Avenir Next"/>
            <w:noProof/>
            <w:sz w:val="20"/>
            <w:szCs w:val="20"/>
          </w:rPr>
          <mc:AlternateContent>
            <mc:Choice Requires="wps">
              <w:drawing>
                <wp:anchor distT="0" distB="0" distL="114300" distR="114300" simplePos="0" relativeHeight="251660288" behindDoc="1" locked="1" layoutInCell="1" allowOverlap="1" wp14:anchorId="21213DFE" wp14:editId="13540674">
                  <wp:simplePos x="0" y="0"/>
                  <wp:positionH relativeFrom="column">
                    <wp:posOffset>5513070</wp:posOffset>
                  </wp:positionH>
                  <wp:positionV relativeFrom="paragraph">
                    <wp:posOffset>0</wp:posOffset>
                  </wp:positionV>
                  <wp:extent cx="1049020" cy="1202055"/>
                  <wp:effectExtent l="0" t="0" r="0" b="0"/>
                  <wp:wrapTight wrapText="bothSides">
                    <wp:wrapPolygon edited="0">
                      <wp:start x="1308" y="228"/>
                      <wp:lineTo x="1308" y="20995"/>
                      <wp:lineTo x="20136" y="20995"/>
                      <wp:lineTo x="20136" y="228"/>
                      <wp:lineTo x="1308" y="228"/>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14="http://schemas.microsoft.com/office/drawing/2010/main" xmlns:pic="http://schemas.openxmlformats.org/drawingml/2006/picture" xmlns=""/>
                            </a:ext>
                          </a:extLst>
                        </wps:spPr>
                        <wps:txbx>
                          <w:txbxContent>
                            <w:p w14:paraId="68306BA7" w14:textId="77777777" w:rsidR="00DE3C65" w:rsidRPr="00AF66DB" w:rsidRDefault="00DE3C65" w:rsidP="00DE3C65">
                              <w:pPr>
                                <w:pStyle w:val="Logo-Mark"/>
                              </w:pPr>
                              <w:bookmarkStart w:id="626" w:name="_Hlk195802396"/>
                              <w:bookmarkEnd w:id="626"/>
                              <w:r>
                                <w:rPr>
                                  <w:noProof/>
                                </w:rPr>
                                <w:drawing>
                                  <wp:inline distT="0" distB="0" distL="0" distR="0" wp14:anchorId="7A7EA060" wp14:editId="66DB86D2">
                                    <wp:extent cx="481620" cy="429904"/>
                                    <wp:effectExtent l="0" t="0" r="0" b="0"/>
                                    <wp:docPr id="74079185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1">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13DFE" id="_x0000_s1027" type="#_x0000_t202" style="position:absolute;left:0;text-align:left;margin-left:434.1pt;margin-top:0;width:82.6pt;height:9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" filled="f" stroked="f">
                  <v:textbox>
                    <w:txbxContent>
                      <w:p w14:paraId="68306BA7" w14:textId="77777777" w:rsidR="00DE3C65" w:rsidRPr="00AF66DB" w:rsidRDefault="00DE3C65" w:rsidP="00DE3C65">
                        <w:pPr>
                          <w:pStyle w:val="Logo-Mark"/>
                        </w:pPr>
                        <w:bookmarkStart w:id="627" w:name="_Hlk195802396"/>
                        <w:bookmarkEnd w:id="627"/>
                        <w:r>
                          <w:rPr>
                            <w:noProof/>
                          </w:rPr>
                          <w:drawing>
                            <wp:inline distT="0" distB="0" distL="0" distR="0" wp14:anchorId="7A7EA060" wp14:editId="66DB86D2">
                              <wp:extent cx="481620" cy="429904"/>
                              <wp:effectExtent l="0" t="0" r="0" b="0"/>
                              <wp:docPr id="74079185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1">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v:textbox>
                  <w10:wrap type="tight"/>
                  <w10:anchorlock/>
                </v:shape>
              </w:pict>
            </mc:Fallback>
          </mc:AlternateContent>
        </w:r>
      </w:del>
    </w:p>
    <w:p w14:paraId="61A3C9FB" w14:textId="1FD7D7FE" w:rsidR="00DE3C65" w:rsidRPr="00E37DC4" w:rsidDel="00541FD3" w:rsidRDefault="000C2BBD" w:rsidP="00DE3C65">
      <w:pPr>
        <w:pStyle w:val="a3"/>
        <w:spacing w:before="120" w:after="0" w:line="240" w:lineRule="auto"/>
        <w:ind w:right="907" w:firstLine="180"/>
        <w:rPr>
          <w:del w:id="628" w:author="森田 美江" w:date="2025-04-17T17:09:00Z" w16du:dateUtc="2025-04-17T08:09:00Z"/>
          <w:rFonts w:ascii="Avenir Next" w:hAnsi="Avenir Next"/>
        </w:rPr>
      </w:pPr>
      <w:ins w:id="629" w:author="松枝 さとえ" w:date="2025-04-10T13:46:00Z" w16du:dateUtc="2025-04-10T04:46:00Z">
        <w:del w:id="630" w:author="森田 美江" w:date="2025-04-17T17:09:00Z" w16du:dateUtc="2025-04-17T08:09:00Z">
          <w:r w:rsidDel="00541FD3">
            <w:rPr>
              <w:rFonts w:ascii="Avenir Next" w:hAnsi="Avenir Next" w:hint="eastAsia"/>
              <w:lang w:eastAsia="ja-JP"/>
            </w:rPr>
            <w:delText>世界総会</w:delText>
          </w:r>
        </w:del>
      </w:ins>
      <w:del w:id="631" w:author="森田 美江" w:date="2025-04-17T17:09:00Z" w16du:dateUtc="2025-04-17T08:09:00Z">
        <w:r w:rsidR="00DE3C65" w:rsidRPr="00E37DC4" w:rsidDel="00541FD3">
          <w:rPr>
            <w:rFonts w:ascii="Avenir Next" w:hAnsi="Avenir Next"/>
          </w:rPr>
          <w:delText>総会</w:delText>
        </w:r>
      </w:del>
    </w:p>
    <w:p w14:paraId="63887F05" w14:textId="4D11EBA2" w:rsidR="00DE3C65" w:rsidRPr="00E37DC4" w:rsidDel="00541FD3" w:rsidRDefault="00DE3C65" w:rsidP="00DE3C65">
      <w:pPr>
        <w:pStyle w:val="a3"/>
        <w:spacing w:after="0" w:line="240" w:lineRule="auto"/>
        <w:ind w:right="907" w:firstLine="180"/>
        <w:rPr>
          <w:del w:id="632" w:author="森田 美江" w:date="2025-04-17T17:09:00Z" w16du:dateUtc="2025-04-17T08:09:00Z"/>
          <w:rFonts w:ascii="Avenir Next" w:hAnsi="Avenir Next"/>
        </w:rPr>
      </w:pPr>
      <w:del w:id="633" w:author="森田 美江" w:date="2025-04-17T17:09:00Z" w16du:dateUtc="2025-04-17T08:09:00Z">
        <w:r w:rsidRPr="00E37DC4" w:rsidDel="00541FD3">
          <w:rPr>
            <w:rFonts w:ascii="Avenir Next" w:hAnsi="Avenir Next"/>
          </w:rPr>
          <w:delText>世界本社</w:delText>
        </w:r>
      </w:del>
    </w:p>
    <w:p w14:paraId="067DBEAF" w14:textId="43897187" w:rsidR="00DE3C65" w:rsidRPr="00E37DC4" w:rsidDel="00541FD3" w:rsidRDefault="00DE3C65" w:rsidP="00DE3C65">
      <w:pPr>
        <w:pStyle w:val="a3"/>
        <w:spacing w:after="0" w:line="240" w:lineRule="auto"/>
        <w:ind w:right="907" w:firstLine="180"/>
        <w:rPr>
          <w:del w:id="634" w:author="森田 美江" w:date="2025-04-17T17:09:00Z" w16du:dateUtc="2025-04-17T08:09:00Z"/>
          <w:rFonts w:ascii="Avenir Next" w:hAnsi="Avenir Next"/>
        </w:rPr>
      </w:pPr>
    </w:p>
    <w:p w14:paraId="2108E737" w14:textId="30224E83" w:rsidR="00DE3C65" w:rsidRPr="00E37DC4" w:rsidDel="00541FD3" w:rsidRDefault="00DE3C65" w:rsidP="00DE3C65">
      <w:pPr>
        <w:pStyle w:val="a3"/>
        <w:spacing w:after="0" w:line="240" w:lineRule="auto"/>
        <w:ind w:right="907" w:firstLine="180"/>
        <w:rPr>
          <w:del w:id="635" w:author="森田 美江" w:date="2025-04-17T17:09:00Z" w16du:dateUtc="2025-04-17T08:09:00Z"/>
          <w:rFonts w:ascii="Avenir Next" w:hAnsi="Avenir Next"/>
        </w:rPr>
      </w:pPr>
      <w:del w:id="636" w:author="森田 美江" w:date="2025-04-17T17:09:00Z" w16du:dateUtc="2025-04-17T08:09:00Z">
        <w:r w:rsidRPr="00E37DC4" w:rsidDel="00541FD3">
          <w:rPr>
            <w:rFonts w:ascii="Avenir Next" w:hAnsi="Avenir Next"/>
            <w:noProof/>
          </w:rPr>
          <w:drawing>
            <wp:inline distT="0" distB="0" distL="0" distR="0" wp14:anchorId="19884711" wp14:editId="12F057B2">
              <wp:extent cx="862149" cy="519318"/>
              <wp:effectExtent l="0" t="0" r="0" b="1905"/>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149" cy="519318"/>
                      </a:xfrm>
                      <a:prstGeom prst="rect">
                        <a:avLst/>
                      </a:prstGeom>
                    </pic:spPr>
                  </pic:pic>
                </a:graphicData>
              </a:graphic>
            </wp:inline>
          </w:drawing>
        </w:r>
      </w:del>
    </w:p>
    <w:p w14:paraId="6D9ADFD3" w14:textId="2F2ACBBC" w:rsidR="00DE3C65" w:rsidRPr="00E37DC4" w:rsidDel="00541FD3" w:rsidRDefault="00DE3C65" w:rsidP="00DE3C65">
      <w:pPr>
        <w:pStyle w:val="a3"/>
        <w:spacing w:after="0" w:line="240" w:lineRule="auto"/>
        <w:ind w:right="907" w:firstLine="180"/>
        <w:rPr>
          <w:del w:id="637" w:author="森田 美江" w:date="2025-04-17T17:09:00Z" w16du:dateUtc="2025-04-17T08:09:00Z"/>
          <w:rFonts w:ascii="Avenir Next" w:hAnsi="Avenir Next"/>
        </w:rPr>
      </w:pPr>
    </w:p>
    <w:p w14:paraId="6989A05B" w14:textId="4234C2F4" w:rsidR="00DE3C65" w:rsidRPr="00E37DC4" w:rsidDel="00541FD3" w:rsidRDefault="000C2BBD" w:rsidP="00DE3C65">
      <w:pPr>
        <w:pStyle w:val="a3"/>
        <w:ind w:firstLine="220"/>
        <w:rPr>
          <w:del w:id="638" w:author="森田 美江" w:date="2025-04-17T17:09:00Z" w16du:dateUtc="2025-04-17T08:09:00Z"/>
          <w:rFonts w:ascii="Avenir Next" w:hAnsi="Avenir Next"/>
          <w:lang w:eastAsia="ja-JP"/>
        </w:rPr>
      </w:pPr>
      <w:ins w:id="639" w:author="松枝 さとえ" w:date="2025-04-10T13:46:00Z" w16du:dateUtc="2025-04-10T04:46:00Z">
        <w:del w:id="640" w:author="森田 美江" w:date="2025-04-17T17:09:00Z" w16du:dateUtc="2025-04-17T08:09:00Z">
          <w:r w:rsidRPr="002261A2" w:rsidDel="00541FD3">
            <w:rPr>
              <w:rFonts w:ascii="Avenir Next" w:hAnsi="Avenir Next" w:hint="eastAsia"/>
              <w:sz w:val="22"/>
              <w:szCs w:val="22"/>
              <w:lang w:eastAsia="ja-JP"/>
              <w:rPrChange w:id="641" w:author="松枝 さとえ" w:date="2025-04-14T09:57:00Z" w16du:dateUtc="2025-04-14T00:57:00Z">
                <w:rPr>
                  <w:rFonts w:ascii="Avenir Next" w:hAnsi="Avenir Next" w:hint="eastAsia"/>
                  <w:lang w:eastAsia="ja-JP"/>
                </w:rPr>
              </w:rPrChange>
            </w:rPr>
            <w:delText>女性</w:delText>
          </w:r>
        </w:del>
      </w:ins>
      <w:del w:id="642" w:author="森田 美江" w:date="2025-04-17T17:09:00Z" w16du:dateUtc="2025-04-17T08:09:00Z">
        <w:r w:rsidR="00DE3C65" w:rsidRPr="002261A2" w:rsidDel="00541FD3">
          <w:rPr>
            <w:rFonts w:ascii="Avenir Next" w:hAnsi="Avenir Next" w:hint="eastAsia"/>
            <w:sz w:val="22"/>
            <w:szCs w:val="22"/>
            <w:lang w:eastAsia="ja-JP"/>
            <w:rPrChange w:id="643" w:author="松枝 さとえ" w:date="2025-04-14T09:57:00Z" w16du:dateUtc="2025-04-14T00:57:00Z">
              <w:rPr>
                <w:rFonts w:ascii="Avenir Next" w:hAnsi="Avenir Next" w:hint="eastAsia"/>
                <w:lang w:eastAsia="ja-JP"/>
              </w:rPr>
            </w:rPrChange>
          </w:rPr>
          <w:delText>婦人部</w:delText>
        </w:r>
        <w:r w:rsidR="00DE3C65" w:rsidRPr="00E37DC4" w:rsidDel="00541FD3">
          <w:rPr>
            <w:rFonts w:ascii="Avenir Next" w:hAnsi="Avenir Next"/>
            <w:lang w:eastAsia="ja-JP"/>
          </w:rPr>
          <w:delText xml:space="preserve"> </w:delText>
        </w:r>
      </w:del>
    </w:p>
    <w:p w14:paraId="552B04EB" w14:textId="2AD707BD" w:rsidR="00DE3C65" w:rsidRPr="006B0BE5" w:rsidDel="00541FD3" w:rsidRDefault="00187D34">
      <w:pPr>
        <w:ind w:firstLine="220"/>
        <w:rPr>
          <w:del w:id="644" w:author="森田 美江" w:date="2025-04-17T17:09:00Z" w16du:dateUtc="2025-04-17T08:09:00Z"/>
          <w:rFonts w:ascii="Avenir Book" w:hAnsi="Avenir Book"/>
          <w:sz w:val="22"/>
          <w:szCs w:val="22"/>
          <w:lang w:eastAsia="ja-JP"/>
        </w:rPr>
      </w:pPr>
      <w:del w:id="645" w:author="森田 美江" w:date="2025-04-17T17:09:00Z" w16du:dateUtc="2025-04-17T08:09:00Z">
        <w:r w:rsidRPr="006B0BE5" w:rsidDel="00541FD3">
          <w:rPr>
            <w:rFonts w:ascii="Avenir Book" w:hAnsi="Avenir Book"/>
            <w:sz w:val="22"/>
            <w:szCs w:val="22"/>
            <w:lang w:eastAsia="ja-JP"/>
          </w:rPr>
          <w:delText>2025</w:delText>
        </w:r>
        <w:r w:rsidRPr="006B0BE5" w:rsidDel="00541FD3">
          <w:rPr>
            <w:rFonts w:ascii="Avenir Book" w:hAnsi="Avenir Book"/>
            <w:sz w:val="22"/>
            <w:szCs w:val="22"/>
            <w:lang w:eastAsia="ja-JP"/>
          </w:rPr>
          <w:delText>年</w:delText>
        </w:r>
        <w:r w:rsidRPr="006B0BE5" w:rsidDel="00541FD3">
          <w:rPr>
            <w:rFonts w:ascii="Avenir Book" w:hAnsi="Avenir Book"/>
            <w:sz w:val="22"/>
            <w:szCs w:val="22"/>
            <w:lang w:eastAsia="ja-JP"/>
          </w:rPr>
          <w:delText>3</w:delText>
        </w:r>
        <w:r w:rsidRPr="006B0BE5" w:rsidDel="00541FD3">
          <w:rPr>
            <w:rFonts w:ascii="Avenir Book" w:hAnsi="Avenir Book"/>
            <w:sz w:val="22"/>
            <w:szCs w:val="22"/>
            <w:lang w:eastAsia="ja-JP"/>
          </w:rPr>
          <w:delText>月</w:delText>
        </w:r>
        <w:r w:rsidRPr="006B0BE5" w:rsidDel="00541FD3">
          <w:rPr>
            <w:rFonts w:ascii="Avenir Book" w:hAnsi="Avenir Book"/>
            <w:sz w:val="22"/>
            <w:szCs w:val="22"/>
            <w:lang w:eastAsia="ja-JP"/>
          </w:rPr>
          <w:delText>27</w:delText>
        </w:r>
        <w:r w:rsidRPr="006B0BE5" w:rsidDel="00541FD3">
          <w:rPr>
            <w:rFonts w:ascii="Avenir Book" w:hAnsi="Avenir Book"/>
            <w:sz w:val="22"/>
            <w:szCs w:val="22"/>
            <w:lang w:eastAsia="ja-JP"/>
          </w:rPr>
          <w:delText>日</w:delText>
        </w:r>
      </w:del>
    </w:p>
    <w:p w14:paraId="37826E49" w14:textId="16509A0E" w:rsidR="00187D34" w:rsidDel="00541FD3" w:rsidRDefault="00187D34">
      <w:pPr>
        <w:ind w:firstLine="220"/>
        <w:rPr>
          <w:del w:id="646" w:author="森田 美江" w:date="2025-04-17T17:09:00Z" w16du:dateUtc="2025-04-17T08:09:00Z"/>
          <w:rFonts w:ascii="Avenir Book" w:hAnsi="Avenir Book"/>
          <w:sz w:val="22"/>
          <w:szCs w:val="22"/>
          <w:lang w:eastAsia="ja-JP"/>
        </w:rPr>
      </w:pPr>
    </w:p>
    <w:p w14:paraId="2A1E3437" w14:textId="5523FE2E" w:rsidR="00D151AC" w:rsidRPr="006B0BE5" w:rsidDel="00541FD3" w:rsidRDefault="00D151AC">
      <w:pPr>
        <w:ind w:firstLine="220"/>
        <w:rPr>
          <w:del w:id="647" w:author="森田 美江" w:date="2025-04-17T17:09:00Z" w16du:dateUtc="2025-04-17T08:09:00Z"/>
          <w:rFonts w:ascii="Avenir Book" w:hAnsi="Avenir Book"/>
          <w:sz w:val="22"/>
          <w:szCs w:val="22"/>
          <w:lang w:eastAsia="ja-JP"/>
        </w:rPr>
      </w:pPr>
      <w:del w:id="648" w:author="森田 美江" w:date="2025-04-17T17:09:00Z" w16du:dateUtc="2025-04-17T08:09:00Z">
        <w:r w:rsidRPr="006B0BE5" w:rsidDel="00541FD3">
          <w:rPr>
            <w:rFonts w:ascii="Avenir Book" w:hAnsi="Avenir Book"/>
            <w:sz w:val="22"/>
            <w:szCs w:val="22"/>
            <w:lang w:eastAsia="ja-JP"/>
          </w:rPr>
          <w:delText>親愛なる</w:delText>
        </w:r>
        <w:r w:rsidR="00187D34" w:rsidDel="00541FD3">
          <w:rPr>
            <w:rFonts w:ascii="Avenir Book" w:hAnsi="Avenir Book"/>
            <w:sz w:val="22"/>
            <w:szCs w:val="22"/>
            <w:lang w:eastAsia="ja-JP"/>
          </w:rPr>
          <w:delText>姉妹</w:delText>
        </w:r>
        <w:r w:rsidRPr="006B0BE5" w:rsidDel="00541FD3">
          <w:rPr>
            <w:rFonts w:ascii="Avenir Book" w:hAnsi="Avenir Book"/>
            <w:sz w:val="22"/>
            <w:szCs w:val="22"/>
            <w:lang w:eastAsia="ja-JP"/>
          </w:rPr>
          <w:delText>たちへ</w:delText>
        </w:r>
      </w:del>
    </w:p>
    <w:p w14:paraId="3B97511C" w14:textId="60DB2046" w:rsidR="00DE3C65" w:rsidRPr="00B21E1E" w:rsidDel="00541FD3" w:rsidRDefault="00DE3C65">
      <w:pPr>
        <w:ind w:firstLine="220"/>
        <w:rPr>
          <w:del w:id="649" w:author="森田 美江" w:date="2025-04-17T17:09:00Z" w16du:dateUtc="2025-04-17T08:09:00Z"/>
          <w:rFonts w:ascii="Avenir Book" w:hAnsi="Avenir Book"/>
          <w:sz w:val="22"/>
          <w:szCs w:val="22"/>
          <w:highlight w:val="yellow"/>
          <w:lang w:eastAsia="ja-JP"/>
        </w:rPr>
      </w:pPr>
    </w:p>
    <w:p w14:paraId="2E4FCE8F" w14:textId="5D1857BC" w:rsidR="00DE3C65" w:rsidRPr="006B0BE5" w:rsidDel="00541FD3" w:rsidRDefault="00543EC6" w:rsidP="00A32382">
      <w:pPr>
        <w:ind w:firstLine="220"/>
        <w:rPr>
          <w:del w:id="650" w:author="森田 美江" w:date="2025-04-17T17:09:00Z" w16du:dateUtc="2025-04-17T08:09:00Z"/>
          <w:rFonts w:ascii="Avenir Book" w:hAnsi="Avenir Book"/>
          <w:sz w:val="22"/>
          <w:szCs w:val="22"/>
          <w:lang w:eastAsia="ja-JP"/>
        </w:rPr>
      </w:pPr>
      <w:del w:id="651" w:author="森田 美江" w:date="2025-04-17T17:09:00Z" w16du:dateUtc="2025-04-17T08:09:00Z">
        <w:r w:rsidRPr="006B0BE5" w:rsidDel="00541FD3">
          <w:rPr>
            <w:rFonts w:ascii="Avenir Book" w:hAnsi="Avenir Book"/>
            <w:sz w:val="22"/>
            <w:szCs w:val="22"/>
            <w:lang w:eastAsia="ja-JP"/>
          </w:rPr>
          <w:delText>今回の</w:delText>
        </w:r>
        <w:r w:rsidR="00D151AC" w:rsidRPr="006B0BE5" w:rsidDel="00541FD3">
          <w:rPr>
            <w:rFonts w:ascii="Avenir Book" w:hAnsi="Avenir Book"/>
            <w:sz w:val="22"/>
            <w:szCs w:val="22"/>
            <w:lang w:eastAsia="ja-JP"/>
          </w:rPr>
          <w:delText>女性ミニストリー強調日</w:delText>
        </w:r>
      </w:del>
      <w:ins w:id="652" w:author="松枝 さとえ" w:date="2025-04-10T13:50:00Z" w16du:dateUtc="2025-04-10T04:50:00Z">
        <w:del w:id="653" w:author="森田 美江" w:date="2025-04-17T17:09:00Z" w16du:dateUtc="2025-04-17T08:09:00Z">
          <w:r w:rsidR="000C2BBD" w:rsidDel="00541FD3">
            <w:rPr>
              <w:rFonts w:ascii="Avenir Book" w:hAnsi="Avenir Book" w:hint="eastAsia"/>
              <w:sz w:val="22"/>
              <w:szCs w:val="22"/>
              <w:lang w:eastAsia="ja-JP"/>
            </w:rPr>
            <w:delText>―</w:delText>
          </w:r>
        </w:del>
      </w:ins>
      <w:ins w:id="654" w:author="松枝 さとえ" w:date="2025-04-10T13:46:00Z" w16du:dateUtc="2025-04-10T04:46:00Z">
        <w:del w:id="655" w:author="森田 美江" w:date="2025-04-17T17:09:00Z" w16du:dateUtc="2025-04-17T08:09:00Z">
          <w:r w:rsidR="000C2BBD" w:rsidDel="00541FD3">
            <w:rPr>
              <w:rFonts w:ascii="Avenir Book" w:hAnsi="Avenir Book" w:hint="eastAsia"/>
              <w:sz w:val="22"/>
              <w:szCs w:val="22"/>
              <w:lang w:eastAsia="ja-JP"/>
            </w:rPr>
            <w:delText>世界女性の日</w:delText>
          </w:r>
        </w:del>
      </w:ins>
      <w:del w:id="656" w:author="森田 美江" w:date="2025-04-17T17:09:00Z" w16du:dateUtc="2025-04-17T08:09:00Z">
        <w:r w:rsidR="00D151AC" w:rsidRPr="006B0BE5" w:rsidDel="00541FD3">
          <w:rPr>
            <w:rFonts w:ascii="Avenir Book" w:hAnsi="Avenir Book"/>
            <w:sz w:val="22"/>
            <w:szCs w:val="22"/>
            <w:lang w:eastAsia="ja-JP"/>
          </w:rPr>
          <w:delText>（</w:delText>
        </w:r>
        <w:r w:rsidR="00D151AC" w:rsidRPr="006B0BE5" w:rsidDel="00541FD3">
          <w:rPr>
            <w:rFonts w:ascii="Avenir Book" w:hAnsi="Avenir Book"/>
            <w:sz w:val="22"/>
            <w:szCs w:val="22"/>
            <w:lang w:eastAsia="ja-JP"/>
          </w:rPr>
          <w:delText>WMED</w:delText>
        </w:r>
        <w:r w:rsidR="00D151AC" w:rsidRPr="006B0BE5" w:rsidDel="00541FD3">
          <w:rPr>
            <w:rFonts w:ascii="Avenir Book" w:hAnsi="Avenir Book"/>
            <w:sz w:val="22"/>
            <w:szCs w:val="22"/>
            <w:lang w:eastAsia="ja-JP"/>
          </w:rPr>
          <w:delText>）パケットの</w:delText>
        </w:r>
        <w:r w:rsidRPr="006B0BE5" w:rsidDel="00541FD3">
          <w:rPr>
            <w:rFonts w:ascii="Avenir Book" w:hAnsi="Avenir Book"/>
            <w:sz w:val="22"/>
            <w:szCs w:val="22"/>
            <w:lang w:eastAsia="ja-JP"/>
          </w:rPr>
          <w:delText>テーマは</w:delText>
        </w:r>
        <w:r w:rsidR="00D151AC" w:rsidRPr="006B0BE5" w:rsidDel="00541FD3">
          <w:rPr>
            <w:rFonts w:ascii="Avenir Book" w:hAnsi="Avenir Book"/>
            <w:sz w:val="22"/>
            <w:szCs w:val="22"/>
            <w:lang w:eastAsia="ja-JP"/>
          </w:rPr>
          <w:delText xml:space="preserve"> "</w:delText>
        </w:r>
        <w:r w:rsidR="00187D34" w:rsidRPr="006B0BE5" w:rsidDel="00541FD3">
          <w:rPr>
            <w:rFonts w:ascii="Avenir Book" w:hAnsi="Avenir Book"/>
            <w:sz w:val="22"/>
            <w:szCs w:val="22"/>
            <w:lang w:eastAsia="ja-JP"/>
          </w:rPr>
          <w:delText>魂の</w:delText>
        </w:r>
        <w:r w:rsidR="00AD6EE6" w:rsidDel="00541FD3">
          <w:rPr>
            <w:rFonts w:ascii="Avenir Book" w:hAnsi="Avenir Book"/>
            <w:sz w:val="22"/>
            <w:szCs w:val="22"/>
            <w:lang w:eastAsia="ja-JP"/>
          </w:rPr>
          <w:delText>渇</w:delText>
        </w:r>
      </w:del>
      <w:ins w:id="657" w:author="松枝 さとえ" w:date="2025-04-10T13:46:00Z" w16du:dateUtc="2025-04-10T04:46:00Z">
        <w:del w:id="658" w:author="森田 美江" w:date="2025-04-17T17:09:00Z" w16du:dateUtc="2025-04-17T08:09:00Z">
          <w:r w:rsidR="000C2BBD" w:rsidDel="00541FD3">
            <w:rPr>
              <w:rFonts w:ascii="Avenir Book" w:hAnsi="Avenir Book" w:hint="eastAsia"/>
              <w:sz w:val="22"/>
              <w:szCs w:val="22"/>
              <w:lang w:eastAsia="ja-JP"/>
            </w:rPr>
            <w:delText>き</w:delText>
          </w:r>
        </w:del>
      </w:ins>
      <w:del w:id="659" w:author="森田 美江" w:date="2025-04-17T17:09:00Z" w16du:dateUtc="2025-04-17T08:09:00Z">
        <w:r w:rsidR="00AD6EE6" w:rsidDel="00541FD3">
          <w:rPr>
            <w:rFonts w:ascii="Avenir Book" w:hAnsi="Avenir Book"/>
            <w:sz w:val="22"/>
            <w:szCs w:val="22"/>
            <w:lang w:eastAsia="ja-JP"/>
          </w:rPr>
          <w:delText>望</w:delText>
        </w:r>
        <w:r w:rsidR="00187D34" w:rsidRPr="006B0BE5" w:rsidDel="00541FD3">
          <w:rPr>
            <w:rFonts w:ascii="Avenir Book" w:hAnsi="Avenir Book"/>
            <w:sz w:val="22"/>
            <w:szCs w:val="22"/>
            <w:lang w:eastAsia="ja-JP"/>
          </w:rPr>
          <w:delText xml:space="preserve"> "</w:delText>
        </w:r>
        <w:r w:rsidR="00187D34" w:rsidRPr="006B0BE5" w:rsidDel="00541FD3">
          <w:rPr>
            <w:rFonts w:ascii="Avenir Book" w:hAnsi="Avenir Book"/>
            <w:sz w:val="22"/>
            <w:szCs w:val="22"/>
            <w:lang w:eastAsia="ja-JP"/>
          </w:rPr>
          <w:delText>で</w:delText>
        </w:r>
      </w:del>
      <w:ins w:id="660" w:author="松枝 さとえ" w:date="2025-04-10T13:46:00Z" w16du:dateUtc="2025-04-10T04:46:00Z">
        <w:del w:id="661" w:author="森田 美江" w:date="2025-04-17T17:09:00Z" w16du:dateUtc="2025-04-17T08:09:00Z">
          <w:r w:rsidR="000C2BBD" w:rsidDel="00541FD3">
            <w:rPr>
              <w:rFonts w:ascii="Avenir Book" w:hAnsi="Avenir Book" w:hint="eastAsia"/>
              <w:sz w:val="22"/>
              <w:szCs w:val="22"/>
              <w:lang w:eastAsia="ja-JP"/>
            </w:rPr>
            <w:delText>す</w:delText>
          </w:r>
        </w:del>
      </w:ins>
      <w:del w:id="662" w:author="森田 美江" w:date="2025-04-17T17:09:00Z" w16du:dateUtc="2025-04-17T08:09:00Z">
        <w:r w:rsidR="00187D34" w:rsidRPr="006B0BE5" w:rsidDel="00541FD3">
          <w:rPr>
            <w:rFonts w:ascii="Avenir Book" w:hAnsi="Avenir Book"/>
            <w:sz w:val="22"/>
            <w:szCs w:val="22"/>
            <w:lang w:eastAsia="ja-JP"/>
          </w:rPr>
          <w:delText>ある。</w:delText>
        </w:r>
      </w:del>
      <w:ins w:id="663" w:author="松枝 さとえ" w:date="2025-04-10T13:46:00Z" w16du:dateUtc="2025-04-10T04:46:00Z">
        <w:del w:id="664" w:author="森田 美江" w:date="2025-04-17T17:09:00Z" w16du:dateUtc="2025-04-17T08:09:00Z">
          <w:r w:rsidR="000C2BBD" w:rsidDel="00541FD3">
            <w:rPr>
              <w:rFonts w:ascii="Avenir Book" w:hAnsi="Avenir Book" w:hint="eastAsia"/>
              <w:sz w:val="22"/>
              <w:szCs w:val="22"/>
              <w:lang w:eastAsia="ja-JP"/>
            </w:rPr>
            <w:delText>世界</w:delText>
          </w:r>
        </w:del>
      </w:ins>
      <w:del w:id="665" w:author="森田 美江" w:date="2025-04-17T17:09:00Z" w16du:dateUtc="2025-04-17T08:09:00Z">
        <w:r w:rsidR="003B6EE0" w:rsidRPr="007A7F77" w:rsidDel="00541FD3">
          <w:rPr>
            <w:rFonts w:ascii="Avenir Book" w:hAnsi="Avenir Book"/>
            <w:sz w:val="22"/>
            <w:szCs w:val="22"/>
            <w:lang w:eastAsia="ja-JP"/>
          </w:rPr>
          <w:delText>総大会の給与管理者である</w:delText>
        </w:r>
        <w:r w:rsidR="003B6EE0" w:rsidRPr="006B0BE5" w:rsidDel="00541FD3">
          <w:rPr>
            <w:rFonts w:ascii="Avenir Book" w:hAnsi="Avenir Book"/>
            <w:sz w:val="22"/>
            <w:szCs w:val="22"/>
            <w:lang w:eastAsia="ja-JP"/>
          </w:rPr>
          <w:delText>ナンシー・カブレラによって書かれた説教と最初のセミナーは</w:delText>
        </w:r>
        <w:r w:rsidR="009D5D8F" w:rsidRPr="007A7F77" w:rsidDel="00541FD3">
          <w:rPr>
            <w:rFonts w:ascii="Avenir Book" w:hAnsi="Avenir Book"/>
            <w:sz w:val="22"/>
            <w:szCs w:val="22"/>
            <w:lang w:eastAsia="ja-JP"/>
          </w:rPr>
          <w:delText>、</w:delText>
        </w:r>
      </w:del>
      <w:ins w:id="666" w:author="松枝 さとえ" w:date="2025-04-10T13:50:00Z">
        <w:del w:id="667" w:author="森田 美江" w:date="2025-04-17T17:09:00Z" w16du:dateUtc="2025-04-17T08:09:00Z">
          <w:r w:rsidR="000C2BBD" w:rsidRPr="000C2BBD" w:rsidDel="00541FD3">
            <w:rPr>
              <w:rFonts w:ascii="Avenir Book" w:hAnsi="Avenir Book"/>
              <w:sz w:val="22"/>
              <w:szCs w:val="22"/>
              <w:lang w:eastAsia="ja-JP"/>
            </w:rPr>
            <w:delText>重要な現実を指し示しています</w:delText>
          </w:r>
          <w:r w:rsidR="000C2BBD" w:rsidRPr="000C2BBD" w:rsidDel="00541FD3">
            <w:rPr>
              <w:rFonts w:ascii="Avenir Book" w:hAnsi="Avenir Book"/>
              <w:sz w:val="22"/>
              <w:szCs w:val="22"/>
              <w:lang w:eastAsia="ja-JP"/>
            </w:rPr>
            <w:delText>——</w:delText>
          </w:r>
          <w:r w:rsidR="000C2BBD" w:rsidRPr="000C2BBD" w:rsidDel="00541FD3">
            <w:rPr>
              <w:rFonts w:ascii="Avenir Book" w:hAnsi="Avenir Book"/>
              <w:sz w:val="22"/>
              <w:szCs w:val="22"/>
              <w:lang w:eastAsia="ja-JP"/>
            </w:rPr>
            <w:delText>私たちは神に愛される傑作であるということです。</w:delText>
          </w:r>
        </w:del>
      </w:ins>
      <w:del w:id="668" w:author="森田 美江" w:date="2025-04-17T17:09:00Z" w16du:dateUtc="2025-04-17T08:09:00Z">
        <w:r w:rsidR="009D5D8F" w:rsidRPr="007A7F77" w:rsidDel="00541FD3">
          <w:rPr>
            <w:rFonts w:ascii="Avenir Book" w:hAnsi="Avenir Book"/>
            <w:sz w:val="22"/>
            <w:szCs w:val="22"/>
            <w:lang w:eastAsia="ja-JP"/>
          </w:rPr>
          <w:delText>重要な現実を指し示して</w:delText>
        </w:r>
        <w:r w:rsidR="007A7F77" w:rsidDel="00541FD3">
          <w:rPr>
            <w:rFonts w:ascii="Avenir Book" w:hAnsi="Avenir Book"/>
            <w:sz w:val="22"/>
            <w:szCs w:val="22"/>
            <w:lang w:eastAsia="ja-JP"/>
          </w:rPr>
          <w:delText>います</w:delText>
        </w:r>
        <w:r w:rsidR="009D5D8F" w:rsidRPr="007A7F77" w:rsidDel="00541FD3">
          <w:rPr>
            <w:rFonts w:ascii="Avenir Book" w:hAnsi="Avenir Book"/>
            <w:sz w:val="22"/>
            <w:szCs w:val="22"/>
            <w:lang w:eastAsia="ja-JP"/>
          </w:rPr>
          <w:delText>。</w:delText>
        </w:r>
        <w:r w:rsidR="007A7F77" w:rsidDel="00541FD3">
          <w:rPr>
            <w:rFonts w:ascii="Avenir Book" w:hAnsi="Avenir Book"/>
            <w:sz w:val="22"/>
            <w:szCs w:val="22"/>
            <w:lang w:eastAsia="ja-JP"/>
          </w:rPr>
          <w:delText>それでもなお、</w:delText>
        </w:r>
        <w:r w:rsidR="009D5D8F" w:rsidRPr="007A7F77" w:rsidDel="00541FD3">
          <w:rPr>
            <w:rFonts w:ascii="Avenir Book" w:hAnsi="Avenir Book"/>
            <w:sz w:val="22"/>
            <w:szCs w:val="22"/>
            <w:lang w:eastAsia="ja-JP"/>
          </w:rPr>
          <w:delText>私たちはイエス</w:delText>
        </w:r>
      </w:del>
      <w:ins w:id="669" w:author="松枝 さとえ" w:date="2025-04-10T13:50:00Z" w16du:dateUtc="2025-04-10T04:50:00Z">
        <w:del w:id="670" w:author="森田 美江" w:date="2025-04-17T17:09:00Z" w16du:dateUtc="2025-04-17T08:09:00Z">
          <w:r w:rsidR="000C2BBD" w:rsidDel="00541FD3">
            <w:rPr>
              <w:rFonts w:ascii="Avenir Book" w:hAnsi="Avenir Book" w:hint="eastAsia"/>
              <w:sz w:val="22"/>
              <w:szCs w:val="22"/>
              <w:lang w:eastAsia="ja-JP"/>
            </w:rPr>
            <w:delText>様</w:delText>
          </w:r>
        </w:del>
      </w:ins>
      <w:del w:id="671" w:author="森田 美江" w:date="2025-04-17T17:09:00Z" w16du:dateUtc="2025-04-17T08:09:00Z">
        <w:r w:rsidR="009D5D8F" w:rsidRPr="007A7F77" w:rsidDel="00541FD3">
          <w:rPr>
            <w:rFonts w:ascii="Avenir Book" w:hAnsi="Avenir Book"/>
            <w:sz w:val="22"/>
            <w:szCs w:val="22"/>
            <w:lang w:eastAsia="ja-JP"/>
          </w:rPr>
          <w:delText>にしがみつき、イエス</w:delText>
        </w:r>
      </w:del>
      <w:ins w:id="672" w:author="松枝 さとえ" w:date="2025-04-10T13:50:00Z" w16du:dateUtc="2025-04-10T04:50:00Z">
        <w:del w:id="673" w:author="森田 美江" w:date="2025-04-17T17:09:00Z" w16du:dateUtc="2025-04-17T08:09:00Z">
          <w:r w:rsidR="000C2BBD" w:rsidDel="00541FD3">
            <w:rPr>
              <w:rFonts w:ascii="Avenir Book" w:hAnsi="Avenir Book" w:hint="eastAsia"/>
              <w:sz w:val="22"/>
              <w:szCs w:val="22"/>
              <w:lang w:eastAsia="ja-JP"/>
            </w:rPr>
            <w:delText>様</w:delText>
          </w:r>
        </w:del>
      </w:ins>
      <w:del w:id="674" w:author="森田 美江" w:date="2025-04-17T17:09:00Z" w16du:dateUtc="2025-04-17T08:09:00Z">
        <w:r w:rsidR="009D5D8F" w:rsidRPr="007A7F77" w:rsidDel="00541FD3">
          <w:rPr>
            <w:rFonts w:ascii="Avenir Book" w:hAnsi="Avenir Book"/>
            <w:sz w:val="22"/>
            <w:szCs w:val="22"/>
            <w:lang w:eastAsia="ja-JP"/>
          </w:rPr>
          <w:delText>との関係の中に</w:delText>
        </w:r>
        <w:r w:rsidR="00191C77" w:rsidRPr="007A7F77" w:rsidDel="00541FD3">
          <w:rPr>
            <w:rFonts w:ascii="Avenir Book" w:hAnsi="Avenir Book"/>
            <w:sz w:val="22"/>
            <w:szCs w:val="22"/>
            <w:lang w:eastAsia="ja-JP"/>
          </w:rPr>
          <w:delText>自分のアイデンティティー、</w:delText>
        </w:r>
        <w:r w:rsidR="009D5D8F" w:rsidRPr="007A7F77" w:rsidDel="00541FD3">
          <w:rPr>
            <w:rFonts w:ascii="Avenir Book" w:hAnsi="Avenir Book"/>
            <w:sz w:val="22"/>
            <w:szCs w:val="22"/>
            <w:lang w:eastAsia="ja-JP"/>
          </w:rPr>
          <w:delText>目的、満足を</w:delText>
        </w:r>
        <w:r w:rsidR="00191C77" w:rsidRPr="007A7F77" w:rsidDel="00541FD3">
          <w:rPr>
            <w:rFonts w:ascii="Avenir Book" w:hAnsi="Avenir Book"/>
            <w:sz w:val="22"/>
            <w:szCs w:val="22"/>
            <w:lang w:eastAsia="ja-JP"/>
          </w:rPr>
          <w:delText>見出さない</w:delText>
        </w:r>
        <w:r w:rsidR="009D5D8F" w:rsidRPr="007A7F77" w:rsidDel="00541FD3">
          <w:rPr>
            <w:rFonts w:ascii="Avenir Book" w:hAnsi="Avenir Book"/>
            <w:sz w:val="22"/>
            <w:szCs w:val="22"/>
            <w:lang w:eastAsia="ja-JP"/>
          </w:rPr>
          <w:delText>限り、魂の安息を見出すことはできない。第二のセミナーは</w:delText>
        </w:r>
        <w:r w:rsidR="001C7E72" w:rsidDel="00541FD3">
          <w:rPr>
            <w:rFonts w:ascii="Avenir Book" w:hAnsi="Avenir Book"/>
            <w:sz w:val="22"/>
            <w:szCs w:val="22"/>
            <w:lang w:eastAsia="ja-JP"/>
          </w:rPr>
          <w:delText>、</w:delText>
        </w:r>
        <w:r w:rsidR="009D5D8F" w:rsidRPr="007A7F77" w:rsidDel="00541FD3">
          <w:rPr>
            <w:rFonts w:ascii="Avenir Book" w:hAnsi="Avenir Book"/>
            <w:sz w:val="22"/>
            <w:szCs w:val="22"/>
            <w:lang w:eastAsia="ja-JP"/>
          </w:rPr>
          <w:delText>総会事務局で法務</w:delText>
        </w:r>
        <w:r w:rsidR="001C7E72" w:rsidDel="00541FD3">
          <w:rPr>
            <w:rFonts w:ascii="Avenir Book" w:hAnsi="Avenir Book"/>
            <w:sz w:val="22"/>
            <w:szCs w:val="22"/>
            <w:lang w:eastAsia="ja-JP"/>
          </w:rPr>
          <w:delText>アシスタントを</w:delText>
        </w:r>
        <w:r w:rsidR="009D5D8F" w:rsidRPr="007A7F77" w:rsidDel="00541FD3">
          <w:rPr>
            <w:rFonts w:ascii="Avenir Book" w:hAnsi="Avenir Book"/>
            <w:sz w:val="22"/>
            <w:szCs w:val="22"/>
            <w:lang w:eastAsia="ja-JP"/>
          </w:rPr>
          <w:delText>務めるメアリー・エレン・ワインガードナーによる「マスターピース・イン・ザ・メイキング」です</w:delText>
        </w:r>
        <w:r w:rsidR="00191C77" w:rsidRPr="007A7F77" w:rsidDel="00541FD3">
          <w:rPr>
            <w:rFonts w:ascii="Avenir Book" w:hAnsi="Avenir Book"/>
            <w:sz w:val="22"/>
            <w:szCs w:val="22"/>
            <w:lang w:eastAsia="ja-JP"/>
          </w:rPr>
          <w:delText>。どちらのセミナー</w:delText>
        </w:r>
      </w:del>
      <w:ins w:id="675" w:author="松枝 さとえ" w:date="2025-04-10T13:51:00Z" w16du:dateUtc="2025-04-10T04:51:00Z">
        <w:del w:id="676" w:author="森田 美江" w:date="2025-04-17T17:09:00Z" w16du:dateUtc="2025-04-17T08:09:00Z">
          <w:r w:rsidR="004D70C3" w:rsidDel="00541FD3">
            <w:rPr>
              <w:rFonts w:ascii="Avenir Book" w:hAnsi="Avenir Book" w:hint="eastAsia"/>
              <w:sz w:val="22"/>
              <w:szCs w:val="22"/>
              <w:lang w:eastAsia="ja-JP"/>
            </w:rPr>
            <w:delText>これらの資料は</w:delText>
          </w:r>
        </w:del>
      </w:ins>
      <w:del w:id="677" w:author="森田 美江" w:date="2025-04-17T17:09:00Z" w16du:dateUtc="2025-04-17T08:09:00Z">
        <w:r w:rsidR="00191C77" w:rsidRPr="007A7F77" w:rsidDel="00541FD3">
          <w:rPr>
            <w:rFonts w:ascii="Avenir Book" w:hAnsi="Avenir Book"/>
            <w:sz w:val="22"/>
            <w:szCs w:val="22"/>
            <w:lang w:eastAsia="ja-JP"/>
          </w:rPr>
          <w:delText>も、すべての女性に関連する実践的な応用を提供しています。執筆者たちは、神と充実した時間を過ごし、神との関係を深め、自分の目的と神から与えられた賜物を発見し</w:delText>
        </w:r>
        <w:r w:rsidR="00A81477" w:rsidDel="00541FD3">
          <w:rPr>
            <w:rFonts w:ascii="Avenir Book" w:hAnsi="Avenir Book"/>
            <w:sz w:val="22"/>
            <w:szCs w:val="22"/>
            <w:lang w:eastAsia="ja-JP"/>
          </w:rPr>
          <w:delText>、</w:delText>
        </w:r>
        <w:r w:rsidR="007A7F77" w:rsidRPr="007A7F77" w:rsidDel="00541FD3">
          <w:rPr>
            <w:rFonts w:ascii="Avenir Book" w:hAnsi="Avenir Book"/>
            <w:sz w:val="22"/>
            <w:szCs w:val="22"/>
            <w:lang w:eastAsia="ja-JP"/>
          </w:rPr>
          <w:delText>魂が待ち望む</w:delText>
        </w:r>
        <w:r w:rsidR="00191C77" w:rsidRPr="007A7F77" w:rsidDel="00541FD3">
          <w:rPr>
            <w:rFonts w:ascii="Avenir Book" w:hAnsi="Avenir Book"/>
            <w:sz w:val="22"/>
            <w:szCs w:val="22"/>
            <w:lang w:eastAsia="ja-JP"/>
          </w:rPr>
          <w:delText>満足感を見出すよう、私たちに呼びかけています</w:delText>
        </w:r>
        <w:r w:rsidR="007A7F77" w:rsidRPr="007A7F77" w:rsidDel="00541FD3">
          <w:rPr>
            <w:rFonts w:ascii="Avenir Book" w:hAnsi="Avenir Book"/>
            <w:sz w:val="22"/>
            <w:szCs w:val="22"/>
            <w:lang w:eastAsia="ja-JP"/>
          </w:rPr>
          <w:delText>。</w:delText>
        </w:r>
        <w:r w:rsidR="007A7F77" w:rsidRPr="007A7F77" w:rsidDel="00541FD3">
          <w:rPr>
            <w:rFonts w:ascii="Avenir Book" w:hAnsi="Avenir Book"/>
            <w:sz w:val="22"/>
            <w:szCs w:val="22"/>
            <w:lang w:eastAsia="ja-JP"/>
          </w:rPr>
          <w:delText xml:space="preserve"> </w:delText>
        </w:r>
      </w:del>
    </w:p>
    <w:p w14:paraId="24AAD7C8" w14:textId="09EAA8A2" w:rsidR="00543EC6" w:rsidRPr="006B0BE5" w:rsidDel="00541FD3" w:rsidRDefault="00543EC6">
      <w:pPr>
        <w:ind w:firstLine="220"/>
        <w:rPr>
          <w:del w:id="678" w:author="森田 美江" w:date="2025-04-17T17:09:00Z" w16du:dateUtc="2025-04-17T08:09:00Z"/>
          <w:rFonts w:ascii="Avenir Book" w:hAnsi="Avenir Book"/>
          <w:sz w:val="22"/>
          <w:szCs w:val="22"/>
          <w:lang w:eastAsia="ja-JP"/>
        </w:rPr>
      </w:pPr>
    </w:p>
    <w:p w14:paraId="61BD82D1" w14:textId="4D41BD82" w:rsidR="007A7F77" w:rsidRPr="007A7F77" w:rsidDel="00541FD3" w:rsidRDefault="007A7F77">
      <w:pPr>
        <w:ind w:firstLine="220"/>
        <w:rPr>
          <w:del w:id="679" w:author="森田 美江" w:date="2025-04-17T17:09:00Z" w16du:dateUtc="2025-04-17T08:09:00Z"/>
          <w:rFonts w:ascii="Avenir Book" w:hAnsi="Avenir Book"/>
          <w:sz w:val="22"/>
          <w:szCs w:val="22"/>
          <w:lang w:eastAsia="ja-JP"/>
        </w:rPr>
      </w:pPr>
      <w:del w:id="680" w:author="森田 美江" w:date="2025-04-17T17:09:00Z" w16du:dateUtc="2025-04-17T08:09:00Z">
        <w:r w:rsidRPr="006B0BE5" w:rsidDel="00541FD3">
          <w:rPr>
            <w:rStyle w:val="text"/>
            <w:rFonts w:ascii="Avenir Book" w:hAnsi="Avenir Book" w:cs="Segoe UI" w:hint="eastAsia"/>
            <w:color w:val="000000"/>
            <w:sz w:val="22"/>
            <w:szCs w:val="22"/>
            <w:shd w:val="clear" w:color="auto" w:fill="FFFFFF"/>
            <w:lang w:eastAsia="ja-JP"/>
          </w:rPr>
          <w:delText>イエスは答えて言われた、</w:delText>
        </w:r>
        <w:r w:rsidR="00390BD7" w:rsidDel="00541FD3">
          <w:rPr>
            <w:rStyle w:val="woj"/>
            <w:rFonts w:ascii="Avenir Book" w:hAnsi="Avenir Book" w:cs="Segoe UI" w:hint="eastAsia"/>
            <w:color w:val="000000"/>
            <w:sz w:val="22"/>
            <w:szCs w:val="22"/>
            <w:shd w:val="clear" w:color="auto" w:fill="FFFFFF"/>
            <w:lang w:eastAsia="ja-JP"/>
          </w:rPr>
          <w:delText>『</w:delText>
        </w:r>
      </w:del>
      <w:ins w:id="681" w:author="松枝 さとえ" w:date="2025-04-10T13:53:00Z" w16du:dateUtc="2025-04-10T04:53:00Z">
        <w:del w:id="682" w:author="森田 美江" w:date="2025-04-17T17:09:00Z" w16du:dateUtc="2025-04-17T08:09:00Z">
          <w:r w:rsidR="004D70C3" w:rsidDel="00541FD3">
            <w:rPr>
              <w:rStyle w:val="text"/>
              <w:rFonts w:ascii="Avenir Book" w:hAnsi="Avenir Book" w:cs="Segoe UI" w:hint="eastAsia"/>
              <w:color w:val="000000"/>
              <w:sz w:val="22"/>
              <w:szCs w:val="22"/>
              <w:shd w:val="clear" w:color="auto" w:fill="FFFFFF"/>
              <w:lang w:eastAsia="ja-JP"/>
            </w:rPr>
            <w:delText>「</w:delText>
          </w:r>
        </w:del>
      </w:ins>
      <w:ins w:id="683" w:author="松枝 さとえ" w:date="2025-04-10T13:53:00Z">
        <w:del w:id="684" w:author="森田 美江" w:date="2025-04-17T17:09:00Z" w16du:dateUtc="2025-04-17T08:09:00Z">
          <w:r w:rsidR="004D70C3" w:rsidRPr="004D70C3" w:rsidDel="00541FD3">
            <w:rPr>
              <w:rFonts w:ascii="Avenir Book" w:hAnsi="Avenir Book" w:cs="Segoe UI" w:hint="eastAsia"/>
              <w:color w:val="000000"/>
              <w:sz w:val="22"/>
              <w:szCs w:val="22"/>
              <w:shd w:val="clear" w:color="auto" w:fill="FFFFFF"/>
              <w:lang w:eastAsia="ja-JP"/>
            </w:rPr>
            <w:delText>イエスは答えて言われた。</w:delText>
          </w:r>
        </w:del>
      </w:ins>
      <w:ins w:id="685" w:author="松枝 さとえ" w:date="2025-04-10T13:53:00Z" w16du:dateUtc="2025-04-10T04:53:00Z">
        <w:del w:id="686" w:author="森田 美江" w:date="2025-04-17T17:09:00Z" w16du:dateUtc="2025-04-17T08:09:00Z">
          <w:r w:rsidR="004D70C3" w:rsidDel="00541FD3">
            <w:rPr>
              <w:rFonts w:ascii="Avenir Book" w:hAnsi="Avenir Book" w:cs="Segoe UI" w:hint="eastAsia"/>
              <w:color w:val="000000"/>
              <w:sz w:val="22"/>
              <w:szCs w:val="22"/>
              <w:shd w:val="clear" w:color="auto" w:fill="FFFFFF"/>
              <w:lang w:eastAsia="ja-JP"/>
            </w:rPr>
            <w:delText>『</w:delText>
          </w:r>
        </w:del>
      </w:ins>
      <w:ins w:id="687" w:author="松枝 さとえ" w:date="2025-04-10T13:53:00Z">
        <w:del w:id="688" w:author="森田 美江" w:date="2025-04-17T17:09:00Z" w16du:dateUtc="2025-04-17T08:09:00Z">
          <w:r w:rsidR="004D70C3" w:rsidRPr="004D70C3" w:rsidDel="00541FD3">
            <w:rPr>
              <w:rFonts w:ascii="Avenir Book" w:hAnsi="Avenir Book" w:cs="Segoe UI" w:hint="eastAsia"/>
              <w:color w:val="000000"/>
              <w:sz w:val="22"/>
              <w:szCs w:val="22"/>
              <w:shd w:val="clear" w:color="auto" w:fill="FFFFFF"/>
              <w:lang w:eastAsia="ja-JP"/>
            </w:rPr>
            <w:delText>この水を飲む者はだれでもまた渇く。</w:delText>
          </w:r>
        </w:del>
      </w:ins>
      <w:ins w:id="689" w:author="松枝 さとえ" w:date="2025-04-10T13:53:00Z" w16du:dateUtc="2025-04-10T04:53:00Z">
        <w:del w:id="690" w:author="森田 美江" w:date="2025-04-17T17:09:00Z" w16du:dateUtc="2025-04-17T08:09:00Z">
          <w:r w:rsidR="004D70C3" w:rsidDel="00541FD3">
            <w:rPr>
              <w:rFonts w:ascii="Avenir Book" w:hAnsi="Avenir Book" w:cs="Segoe UI" w:hint="eastAsia"/>
              <w:color w:val="000000"/>
              <w:sz w:val="22"/>
              <w:szCs w:val="22"/>
              <w:shd w:val="clear" w:color="auto" w:fill="FFFFFF"/>
              <w:lang w:eastAsia="ja-JP"/>
            </w:rPr>
            <w:delText>』</w:delText>
          </w:r>
        </w:del>
      </w:ins>
      <w:ins w:id="691" w:author="松枝 さとえ" w:date="2025-04-10T13:53:00Z">
        <w:del w:id="692" w:author="森田 美江" w:date="2025-04-17T17:09:00Z" w16du:dateUtc="2025-04-17T08:09:00Z">
          <w:r w:rsidR="004D70C3" w:rsidRPr="004D70C3" w:rsidDel="00541FD3">
            <w:rPr>
              <w:rFonts w:ascii="Avenir Book" w:hAnsi="Avenir Book" w:cs="Segoe UI" w:hint="eastAsia"/>
              <w:color w:val="000000"/>
              <w:sz w:val="22"/>
              <w:szCs w:val="22"/>
              <w:shd w:val="clear" w:color="auto" w:fill="FFFFFF"/>
              <w:lang w:eastAsia="ja-JP"/>
            </w:rPr>
            <w:delText>しかし、わたしが与える水を飲む者は決して渇かない。わたしが与える水はその人の内で泉となり、永遠の命に至る水がわき出る。</w:delText>
          </w:r>
        </w:del>
      </w:ins>
      <w:del w:id="693" w:author="森田 美江" w:date="2025-04-17T17:09:00Z" w16du:dateUtc="2025-04-17T08:09:00Z">
        <w:r w:rsidRPr="006B0BE5" w:rsidDel="00541FD3">
          <w:rPr>
            <w:rStyle w:val="woj"/>
            <w:rFonts w:ascii="Avenir Book" w:hAnsi="Avenir Book" w:cs="Segoe UI"/>
            <w:color w:val="000000"/>
            <w:sz w:val="22"/>
            <w:szCs w:val="22"/>
            <w:shd w:val="clear" w:color="auto" w:fill="FFFFFF"/>
            <w:lang w:eastAsia="ja-JP"/>
          </w:rPr>
          <w:delText>この水を飲む者はまた渇くが、わたしが与える水を飲む者は決して渇かない。わたしが与える水は、その人のうちで、永遠の</w:delText>
        </w:r>
        <w:r w:rsidR="00390BD7" w:rsidDel="00541FD3">
          <w:rPr>
            <w:rStyle w:val="woj"/>
            <w:rFonts w:ascii="Avenir Book" w:hAnsi="Avenir Book" w:cs="Segoe UI"/>
            <w:color w:val="000000"/>
            <w:sz w:val="22"/>
            <w:szCs w:val="22"/>
            <w:shd w:val="clear" w:color="auto" w:fill="FFFFFF"/>
            <w:lang w:eastAsia="ja-JP"/>
          </w:rPr>
          <w:delText>いのちに</w:delText>
        </w:r>
        <w:r w:rsidRPr="006B0BE5" w:rsidDel="00541FD3">
          <w:rPr>
            <w:rStyle w:val="woj"/>
            <w:rFonts w:ascii="Avenir Book" w:hAnsi="Avenir Book" w:cs="Segoe UI"/>
            <w:color w:val="000000"/>
            <w:sz w:val="22"/>
            <w:szCs w:val="22"/>
            <w:shd w:val="clear" w:color="auto" w:fill="FFFFFF"/>
            <w:lang w:eastAsia="ja-JP"/>
          </w:rPr>
          <w:delText>湧き出る水の泉となる』」</w:delText>
        </w:r>
        <w:r w:rsidR="006D1783" w:rsidDel="00541FD3">
          <w:rPr>
            <w:rFonts w:ascii="Avenir Book" w:hAnsi="Avenir Book"/>
            <w:sz w:val="22"/>
            <w:szCs w:val="22"/>
            <w:lang w:eastAsia="ja-JP"/>
          </w:rPr>
          <w:delText>（</w:delText>
        </w:r>
        <w:r w:rsidRPr="007A7F77" w:rsidDel="00541FD3">
          <w:rPr>
            <w:rFonts w:ascii="Avenir Book" w:hAnsi="Avenir Book"/>
            <w:sz w:val="22"/>
            <w:szCs w:val="22"/>
            <w:lang w:eastAsia="ja-JP"/>
          </w:rPr>
          <w:delText>ヨハネ</w:delText>
        </w:r>
        <w:r w:rsidRPr="007A7F77" w:rsidDel="00541FD3">
          <w:rPr>
            <w:rFonts w:ascii="Avenir Book" w:hAnsi="Avenir Book"/>
            <w:sz w:val="22"/>
            <w:szCs w:val="22"/>
            <w:lang w:eastAsia="ja-JP"/>
          </w:rPr>
          <w:delText>4</w:delText>
        </w:r>
        <w:r w:rsidRPr="007A7F77" w:rsidDel="00541FD3">
          <w:rPr>
            <w:rFonts w:ascii="Avenir Book" w:hAnsi="Avenir Book"/>
            <w:sz w:val="22"/>
            <w:szCs w:val="22"/>
            <w:lang w:eastAsia="ja-JP"/>
          </w:rPr>
          <w:delText>：</w:delText>
        </w:r>
        <w:r w:rsidRPr="007A7F77" w:rsidDel="00541FD3">
          <w:rPr>
            <w:rFonts w:ascii="Avenir Book" w:hAnsi="Avenir Book"/>
            <w:sz w:val="22"/>
            <w:szCs w:val="22"/>
            <w:lang w:eastAsia="ja-JP"/>
          </w:rPr>
          <w:delText>13</w:delText>
        </w:r>
        <w:r w:rsidR="00EF3D5C" w:rsidDel="00541FD3">
          <w:rPr>
            <w:rFonts w:ascii="Avenir Book" w:hAnsi="Avenir Book"/>
            <w:sz w:val="22"/>
            <w:szCs w:val="22"/>
            <w:lang w:eastAsia="ja-JP"/>
          </w:rPr>
          <w:delText>、</w:delText>
        </w:r>
        <w:r w:rsidRPr="007A7F77" w:rsidDel="00541FD3">
          <w:rPr>
            <w:rFonts w:ascii="Avenir Book" w:hAnsi="Avenir Book"/>
            <w:sz w:val="22"/>
            <w:szCs w:val="22"/>
            <w:lang w:eastAsia="ja-JP"/>
          </w:rPr>
          <w:delText>14</w:delText>
        </w:r>
        <w:r w:rsidR="00EF3D5C" w:rsidDel="00541FD3">
          <w:rPr>
            <w:rFonts w:ascii="Avenir Book" w:hAnsi="Avenir Book"/>
            <w:sz w:val="22"/>
            <w:szCs w:val="22"/>
            <w:lang w:eastAsia="ja-JP"/>
          </w:rPr>
          <w:delText>）</w:delText>
        </w:r>
        <w:r w:rsidRPr="007A7F77" w:rsidDel="00541FD3">
          <w:rPr>
            <w:rFonts w:ascii="Avenir Book" w:hAnsi="Avenir Book"/>
            <w:sz w:val="22"/>
            <w:szCs w:val="22"/>
            <w:lang w:eastAsia="ja-JP"/>
          </w:rPr>
          <w:delText>。</w:delText>
        </w:r>
      </w:del>
    </w:p>
    <w:p w14:paraId="02E6B350" w14:textId="6E10040F" w:rsidR="007A7F77" w:rsidRPr="007A7F77" w:rsidDel="00541FD3" w:rsidRDefault="007A7F77">
      <w:pPr>
        <w:ind w:firstLine="220"/>
        <w:rPr>
          <w:del w:id="694" w:author="森田 美江" w:date="2025-04-17T17:09:00Z" w16du:dateUtc="2025-04-17T08:09:00Z"/>
          <w:rFonts w:ascii="Avenir Book" w:hAnsi="Avenir Book"/>
          <w:sz w:val="22"/>
          <w:szCs w:val="22"/>
          <w:lang w:eastAsia="ja-JP"/>
        </w:rPr>
      </w:pPr>
    </w:p>
    <w:p w14:paraId="3FC4EF9A" w14:textId="68A5AC9F" w:rsidR="00543EC6" w:rsidRPr="006B0BE5" w:rsidDel="00541FD3" w:rsidRDefault="007A7F77" w:rsidP="007A7F77">
      <w:pPr>
        <w:ind w:firstLine="220"/>
        <w:rPr>
          <w:del w:id="695" w:author="森田 美江" w:date="2025-04-17T17:09:00Z" w16du:dateUtc="2025-04-17T08:09:00Z"/>
          <w:rFonts w:ascii="Avenir Book" w:hAnsi="Avenir Book"/>
          <w:sz w:val="22"/>
          <w:szCs w:val="22"/>
          <w:lang w:eastAsia="ja-JP"/>
        </w:rPr>
      </w:pPr>
      <w:del w:id="696" w:author="森田 美江" w:date="2025-04-17T17:09:00Z" w16du:dateUtc="2025-04-17T08:09:00Z">
        <w:r w:rsidRPr="007A7F77" w:rsidDel="00541FD3">
          <w:rPr>
            <w:rFonts w:ascii="Avenir Book" w:hAnsi="Avenir Book"/>
            <w:sz w:val="22"/>
            <w:szCs w:val="22"/>
            <w:lang w:eastAsia="ja-JP"/>
          </w:rPr>
          <w:delText>この約束があなた方の人生に実現しますように！</w:delText>
        </w:r>
      </w:del>
    </w:p>
    <w:p w14:paraId="4A50CD30" w14:textId="36DC49F8" w:rsidR="007A7F77" w:rsidDel="00541FD3" w:rsidRDefault="007A7F77" w:rsidP="00DE3C65">
      <w:pPr>
        <w:ind w:firstLine="220"/>
        <w:rPr>
          <w:del w:id="697" w:author="森田 美江" w:date="2025-04-17T17:09:00Z" w16du:dateUtc="2025-04-17T08:09:00Z"/>
          <w:rFonts w:ascii="Avenir Next" w:hAnsi="Avenir Next"/>
          <w:sz w:val="22"/>
          <w:szCs w:val="22"/>
          <w:lang w:eastAsia="ja-JP"/>
        </w:rPr>
      </w:pPr>
    </w:p>
    <w:p w14:paraId="24CA9730" w14:textId="1E7AAAD5" w:rsidR="00DE3C65" w:rsidRPr="006B0BE5" w:rsidDel="00541FD3" w:rsidRDefault="00DE3C65" w:rsidP="00DE3C65">
      <w:pPr>
        <w:ind w:firstLine="220"/>
        <w:rPr>
          <w:del w:id="698" w:author="森田 美江" w:date="2025-04-17T17:09:00Z" w16du:dateUtc="2025-04-17T08:09:00Z"/>
          <w:rFonts w:ascii="Avenir Next" w:hAnsi="Avenir Next"/>
          <w:sz w:val="22"/>
          <w:szCs w:val="22"/>
        </w:rPr>
      </w:pPr>
      <w:del w:id="699" w:author="森田 美江" w:date="2025-04-17T17:09:00Z" w16du:dateUtc="2025-04-17T08:09:00Z">
        <w:r w:rsidRPr="006B0BE5" w:rsidDel="00541FD3">
          <w:rPr>
            <w:rFonts w:ascii="Avenir Next" w:hAnsi="Avenir Next"/>
            <w:sz w:val="22"/>
            <w:szCs w:val="22"/>
          </w:rPr>
          <w:delText>愛と</w:delText>
        </w:r>
        <w:r w:rsidR="007A7F77" w:rsidDel="00541FD3">
          <w:rPr>
            <w:rFonts w:ascii="Avenir Next" w:hAnsi="Avenir Next"/>
            <w:sz w:val="22"/>
            <w:szCs w:val="22"/>
          </w:rPr>
          <w:delText>祈りを込めて</w:delText>
        </w:r>
        <w:r w:rsidRPr="006B0BE5" w:rsidDel="00541FD3">
          <w:rPr>
            <w:rFonts w:ascii="Avenir Next" w:hAnsi="Avenir Next"/>
            <w:sz w:val="22"/>
            <w:szCs w:val="22"/>
          </w:rPr>
          <w:delText>、</w:delText>
        </w:r>
      </w:del>
    </w:p>
    <w:p w14:paraId="0B16D2B9" w14:textId="62F8783B" w:rsidR="00DE3C65" w:rsidRPr="00B21E1E" w:rsidDel="00541FD3" w:rsidRDefault="00DE3C65" w:rsidP="00DE3C65">
      <w:pPr>
        <w:ind w:firstLine="220"/>
        <w:rPr>
          <w:del w:id="700" w:author="森田 美江" w:date="2025-04-17T17:09:00Z" w16du:dateUtc="2025-04-17T08:09:00Z"/>
          <w:rFonts w:ascii="Avenir Next" w:hAnsi="Avenir Next"/>
          <w:sz w:val="22"/>
          <w:szCs w:val="22"/>
          <w:highlight w:val="yellow"/>
        </w:rPr>
      </w:pPr>
    </w:p>
    <w:p w14:paraId="14E1B9EC" w14:textId="5A9055B5" w:rsidR="007A7F77" w:rsidDel="00541FD3" w:rsidRDefault="007A7F77" w:rsidP="00DE3C65">
      <w:pPr>
        <w:ind w:firstLine="220"/>
        <w:rPr>
          <w:del w:id="701" w:author="森田 美江" w:date="2025-04-17T17:09:00Z" w16du:dateUtc="2025-04-17T08:09:00Z"/>
          <w:rFonts w:ascii="Avenir Next" w:hAnsi="Avenir Next"/>
          <w:sz w:val="22"/>
          <w:szCs w:val="22"/>
        </w:rPr>
      </w:pPr>
      <w:del w:id="702" w:author="森田 美江" w:date="2025-04-17T17:09:00Z" w16du:dateUtc="2025-04-17T08:09:00Z">
        <w:r w:rsidDel="00541FD3">
          <w:rPr>
            <w:rFonts w:ascii="Avenir Next" w:hAnsi="Avenir Next"/>
            <w:noProof/>
            <w:sz w:val="22"/>
            <w:szCs w:val="22"/>
          </w:rPr>
          <w:drawing>
            <wp:inline distT="0" distB="0" distL="0" distR="0" wp14:anchorId="4758832D" wp14:editId="45799607">
              <wp:extent cx="1103870" cy="317351"/>
              <wp:effectExtent l="0" t="0" r="1270" b="635"/>
              <wp:docPr id="1472859251" name="Picture 3" descr="A close-up of a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59251" name="Picture 3" descr="A close-up of a nam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3870" cy="317351"/>
                      </a:xfrm>
                      <a:prstGeom prst="rect">
                        <a:avLst/>
                      </a:prstGeom>
                    </pic:spPr>
                  </pic:pic>
                </a:graphicData>
              </a:graphic>
            </wp:inline>
          </w:drawing>
        </w:r>
      </w:del>
    </w:p>
    <w:p w14:paraId="67B902FD" w14:textId="00FCD97E" w:rsidR="007A7F77" w:rsidRPr="006B0BE5" w:rsidDel="00541FD3" w:rsidRDefault="007A7F77" w:rsidP="00DE3C65">
      <w:pPr>
        <w:ind w:firstLine="220"/>
        <w:rPr>
          <w:del w:id="703" w:author="森田 美江" w:date="2025-04-17T17:09:00Z" w16du:dateUtc="2025-04-17T08:09:00Z"/>
          <w:rFonts w:ascii="Avenir Next" w:hAnsi="Avenir Next"/>
          <w:sz w:val="22"/>
          <w:szCs w:val="22"/>
          <w:lang w:eastAsia="ja-JP"/>
        </w:rPr>
      </w:pPr>
      <w:del w:id="704" w:author="森田 美江" w:date="2025-04-17T17:09:00Z" w16du:dateUtc="2025-04-17T08:09:00Z">
        <w:r w:rsidRPr="006B0BE5" w:rsidDel="00541FD3">
          <w:rPr>
            <w:rFonts w:ascii="Avenir Next" w:hAnsi="Avenir Next"/>
            <w:sz w:val="22"/>
            <w:szCs w:val="22"/>
            <w:lang w:eastAsia="ja-JP"/>
          </w:rPr>
          <w:delText>ガリーナ・ステイル</w:delText>
        </w:r>
      </w:del>
    </w:p>
    <w:p w14:paraId="353E6E11" w14:textId="7F23EE06" w:rsidR="00DE3C65" w:rsidDel="00541FD3" w:rsidRDefault="00DE3C65" w:rsidP="00DE3C65">
      <w:pPr>
        <w:ind w:firstLine="220"/>
        <w:rPr>
          <w:del w:id="705" w:author="森田 美江" w:date="2025-04-17T17:09:00Z" w16du:dateUtc="2025-04-17T08:09:00Z"/>
          <w:rFonts w:ascii="Avenir Next" w:hAnsi="Avenir Next"/>
          <w:sz w:val="22"/>
          <w:szCs w:val="22"/>
          <w:lang w:eastAsia="ja-JP"/>
        </w:rPr>
      </w:pPr>
      <w:del w:id="706" w:author="森田 美江" w:date="2025-04-17T17:09:00Z" w16du:dateUtc="2025-04-17T08:09:00Z">
        <w:r w:rsidRPr="006B0BE5" w:rsidDel="00541FD3">
          <w:rPr>
            <w:rFonts w:ascii="Avenir Next" w:hAnsi="Avenir Next"/>
            <w:sz w:val="22"/>
            <w:szCs w:val="22"/>
            <w:lang w:eastAsia="ja-JP"/>
          </w:rPr>
          <w:delText>女性ミニストリーディレクター</w:delText>
        </w:r>
      </w:del>
    </w:p>
    <w:p w14:paraId="1F4D423D" w14:textId="206F574A" w:rsidR="007A7F77" w:rsidRPr="006B0BE5" w:rsidDel="00541FD3" w:rsidRDefault="007A7F77" w:rsidP="00DE3C65">
      <w:pPr>
        <w:ind w:firstLine="220"/>
        <w:rPr>
          <w:del w:id="707" w:author="森田 美江" w:date="2025-04-17T17:09:00Z" w16du:dateUtc="2025-04-17T08:09:00Z"/>
          <w:rFonts w:ascii="Avenir Next" w:hAnsi="Avenir Next"/>
          <w:sz w:val="22"/>
          <w:szCs w:val="22"/>
          <w:lang w:eastAsia="ja-JP"/>
        </w:rPr>
      </w:pPr>
    </w:p>
    <w:p w14:paraId="0C08854D" w14:textId="6A747624" w:rsidR="00B63CF1" w:rsidDel="00541FD3" w:rsidRDefault="00B63CF1" w:rsidP="00DE3C65">
      <w:pPr>
        <w:ind w:firstLine="220"/>
        <w:rPr>
          <w:del w:id="708" w:author="森田 美江" w:date="2025-04-17T17:09:00Z" w16du:dateUtc="2025-04-17T08:09:00Z"/>
          <w:rFonts w:ascii="Avenir Next" w:hAnsi="Avenir Next"/>
          <w:sz w:val="22"/>
          <w:szCs w:val="22"/>
          <w:lang w:eastAsia="ja-JP"/>
        </w:rPr>
      </w:pPr>
    </w:p>
    <w:p w14:paraId="16E44CDE" w14:textId="245F8577" w:rsidR="009C55A9" w:rsidDel="00541FD3" w:rsidRDefault="00DE3C65" w:rsidP="00DE3C65">
      <w:pPr>
        <w:pStyle w:val="a5"/>
        <w:ind w:firstLine="160"/>
        <w:rPr>
          <w:del w:id="709" w:author="森田 美江" w:date="2025-04-17T17:09:00Z" w16du:dateUtc="2025-04-17T08:09:00Z"/>
          <w:rFonts w:ascii="Avenir Next" w:hAnsi="Avenir Next"/>
          <w:color w:val="2E557F"/>
          <w:sz w:val="16"/>
          <w:szCs w:val="16"/>
        </w:rPr>
      </w:pPr>
      <w:del w:id="710" w:author="森田 美江" w:date="2025-04-17T17:09:00Z" w16du:dateUtc="2025-04-17T08:09:00Z">
        <w:r w:rsidRPr="0062344D" w:rsidDel="00541FD3">
          <w:rPr>
            <w:rFonts w:ascii="Avenir Next" w:hAnsi="Avenir Next"/>
            <w:color w:val="2E557F"/>
            <w:sz w:val="16"/>
            <w:szCs w:val="16"/>
          </w:rPr>
          <w:delText xml:space="preserve">12501 Old Columbia Pike, Silver Spring MD 20904-6600 USA - </w:delText>
        </w:r>
        <w:r w:rsidRPr="0062344D" w:rsidDel="00541FD3">
          <w:rPr>
            <w:rFonts w:ascii="Avenir Next" w:hAnsi="Avenir Next"/>
            <w:color w:val="2E557F"/>
            <w:sz w:val="16"/>
            <w:szCs w:val="16"/>
          </w:rPr>
          <w:delText>オフィス</w:delText>
        </w:r>
        <w:r w:rsidRPr="0062344D" w:rsidDel="00541FD3">
          <w:rPr>
            <w:rFonts w:ascii="Avenir Next" w:hAnsi="Avenir Next"/>
            <w:color w:val="2E557F"/>
            <w:sz w:val="16"/>
            <w:szCs w:val="16"/>
          </w:rPr>
          <w:delText xml:space="preserve"> (301) 680 6608 - women.adventist.org</w:delText>
        </w:r>
      </w:del>
    </w:p>
    <w:p w14:paraId="6131075F" w14:textId="4E7FD0D4" w:rsidR="009C55A9" w:rsidDel="00541FD3" w:rsidRDefault="009C55A9">
      <w:pPr>
        <w:ind w:firstLine="160"/>
        <w:rPr>
          <w:del w:id="711" w:author="森田 美江" w:date="2025-04-17T17:09:00Z" w16du:dateUtc="2025-04-17T08:09:00Z"/>
          <w:rFonts w:ascii="Avenir Next" w:eastAsia="Arial Unicode MS" w:hAnsi="Avenir Next" w:cs="Times New Roman"/>
          <w:color w:val="2E557F"/>
          <w:kern w:val="0"/>
          <w:sz w:val="16"/>
          <w:szCs w:val="16"/>
          <w:bdr w:val="nil"/>
          <w14:ligatures w14:val="none"/>
        </w:rPr>
      </w:pPr>
      <w:del w:id="712" w:author="森田 美江" w:date="2025-04-17T17:09:00Z" w16du:dateUtc="2025-04-17T08:09:00Z">
        <w:r w:rsidDel="00541FD3">
          <w:rPr>
            <w:rFonts w:ascii="Avenir Next" w:hAnsi="Avenir Next"/>
            <w:color w:val="2E557F"/>
            <w:sz w:val="16"/>
            <w:szCs w:val="16"/>
          </w:rPr>
          <w:br w:type="page"/>
        </w:r>
      </w:del>
    </w:p>
    <w:p w14:paraId="76C0E8BE" w14:textId="187B30CE" w:rsidR="00DE3C65" w:rsidRPr="0062344D" w:rsidDel="00541FD3" w:rsidRDefault="00DE3C65" w:rsidP="00DE3C65">
      <w:pPr>
        <w:pStyle w:val="a5"/>
        <w:ind w:firstLine="160"/>
        <w:rPr>
          <w:del w:id="713" w:author="森田 美江" w:date="2025-04-17T17:09:00Z" w16du:dateUtc="2025-04-17T08:09:00Z"/>
          <w:rFonts w:ascii="Avenir Next" w:hAnsi="Avenir Next"/>
          <w:color w:val="2E557F"/>
          <w:sz w:val="16"/>
          <w:szCs w:val="16"/>
        </w:rPr>
      </w:pPr>
    </w:p>
    <w:customXmlDelRangeStart w:id="714" w:author="森田 美江" w:date="2025-04-17T17:09:00Z"/>
    <w:bookmarkStart w:id="715" w:name="_Toc195527749" w:displacedByCustomXml="next"/>
    <w:sdt>
      <w:sdtPr>
        <w:rPr>
          <w:rFonts w:asciiTheme="minorHAnsi" w:eastAsiaTheme="minorHAnsi" w:hAnsiTheme="minorHAnsi" w:cstheme="minorBidi"/>
          <w:b w:val="0"/>
          <w:color w:val="auto"/>
          <w:sz w:val="24"/>
          <w:szCs w:val="24"/>
        </w:rPr>
        <w:id w:val="2103364464"/>
        <w:docPartObj>
          <w:docPartGallery w:val="Table of Contents"/>
          <w:docPartUnique/>
        </w:docPartObj>
      </w:sdtPr>
      <w:sdtEndPr>
        <w:rPr>
          <w:rFonts w:eastAsia="ＭＳ 明朝"/>
          <w:bCs/>
          <w:noProof/>
        </w:rPr>
      </w:sdtEndPr>
      <w:sdtContent>
        <w:customXmlDelRangeEnd w:id="714"/>
        <w:p w14:paraId="76A12E96" w14:textId="45716326" w:rsidR="00933CA2" w:rsidRPr="00543EC6" w:rsidDel="00541FD3" w:rsidRDefault="00933CA2" w:rsidP="00543EC6">
          <w:pPr>
            <w:pStyle w:val="1"/>
            <w:ind w:firstLine="240"/>
            <w:rPr>
              <w:del w:id="716" w:author="森田 美江" w:date="2025-04-17T17:09:00Z" w16du:dateUtc="2025-04-17T08:09:00Z"/>
              <w:rFonts w:ascii="Avenir Book" w:hAnsi="Avenir Book"/>
            </w:rPr>
          </w:pPr>
          <w:del w:id="717" w:author="森田 美江" w:date="2025-04-17T17:09:00Z" w16du:dateUtc="2025-04-17T08:09:00Z">
            <w:r w:rsidRPr="00543EC6" w:rsidDel="00541FD3">
              <w:rPr>
                <w:rFonts w:ascii="Avenir Book" w:hAnsi="Avenir Book"/>
              </w:rPr>
              <w:delText>目次</w:delText>
            </w:r>
            <w:bookmarkEnd w:id="715"/>
          </w:del>
        </w:p>
        <w:p w14:paraId="17A4AF4F" w14:textId="4F15485A" w:rsidR="00BC54B2" w:rsidDel="00541FD3" w:rsidRDefault="00933CA2">
          <w:pPr>
            <w:pStyle w:val="11"/>
            <w:tabs>
              <w:tab w:val="right" w:leader="dot" w:pos="9350"/>
            </w:tabs>
            <w:ind w:firstLine="220"/>
            <w:rPr>
              <w:ins w:id="718" w:author="松枝 さとえ" w:date="2025-04-14T12:55:00Z" w16du:dateUtc="2025-04-14T03:55:00Z"/>
              <w:del w:id="719" w:author="森田 美江" w:date="2025-04-17T17:09:00Z" w16du:dateUtc="2025-04-17T08:09:00Z"/>
              <w:rFonts w:eastAsiaTheme="minorEastAsia" w:cstheme="minorBidi"/>
              <w:b w:val="0"/>
              <w:bCs w:val="0"/>
              <w:i w:val="0"/>
              <w:iCs w:val="0"/>
              <w:noProof/>
              <w:sz w:val="21"/>
              <w:lang w:eastAsia="ja-JP"/>
            </w:rPr>
          </w:pPr>
          <w:del w:id="720" w:author="森田 美江" w:date="2025-04-17T17:09:00Z" w16du:dateUtc="2025-04-17T08:09:00Z">
            <w:r w:rsidRPr="00543EC6" w:rsidDel="00541FD3">
              <w:rPr>
                <w:rFonts w:ascii="Avenir Book" w:hAnsi="Avenir Book"/>
                <w:b w:val="0"/>
                <w:bCs w:val="0"/>
                <w:i w:val="0"/>
                <w:iCs w:val="0"/>
                <w:sz w:val="22"/>
                <w:szCs w:val="22"/>
              </w:rPr>
              <w:fldChar w:fldCharType="begin"/>
            </w:r>
            <w:r w:rsidRPr="00543EC6" w:rsidDel="00541FD3">
              <w:rPr>
                <w:rFonts w:ascii="Avenir Book" w:hAnsi="Avenir Book"/>
                <w:b w:val="0"/>
                <w:bCs w:val="0"/>
                <w:i w:val="0"/>
                <w:iCs w:val="0"/>
                <w:sz w:val="22"/>
                <w:szCs w:val="22"/>
              </w:rPr>
              <w:delInstrText xml:space="preserve"> TOC \o "1-3" \h \z \u </w:delInstrText>
            </w:r>
            <w:r w:rsidRPr="00543EC6" w:rsidDel="00541FD3">
              <w:rPr>
                <w:rFonts w:ascii="Avenir Book" w:hAnsi="Avenir Book"/>
                <w:b w:val="0"/>
                <w:bCs w:val="0"/>
                <w:i w:val="0"/>
                <w:iCs w:val="0"/>
                <w:sz w:val="22"/>
                <w:szCs w:val="22"/>
              </w:rPr>
              <w:fldChar w:fldCharType="separate"/>
            </w:r>
          </w:del>
          <w:ins w:id="721" w:author="松枝 さとえ" w:date="2025-04-14T12:55:00Z" w16du:dateUtc="2025-04-14T03:55:00Z">
            <w:del w:id="722" w:author="森田 美江" w:date="2025-04-17T17:09:00Z" w16du:dateUtc="2025-04-17T08:09:00Z">
              <w:r w:rsidR="00BC54B2" w:rsidRPr="0056757D" w:rsidDel="00541FD3">
                <w:rPr>
                  <w:rStyle w:val="a7"/>
                  <w:noProof/>
                </w:rPr>
                <w:fldChar w:fldCharType="begin"/>
              </w:r>
              <w:r w:rsidR="00BC54B2" w:rsidRPr="0056757D" w:rsidDel="00541FD3">
                <w:rPr>
                  <w:rStyle w:val="a7"/>
                  <w:noProof/>
                </w:rPr>
                <w:delInstrText xml:space="preserve"> </w:delInstrText>
              </w:r>
              <w:r w:rsidR="00BC54B2" w:rsidDel="00541FD3">
                <w:rPr>
                  <w:noProof/>
                </w:rPr>
                <w:delInstrText>HYPERLINK \l "_Toc195527749"</w:delInstrText>
              </w:r>
              <w:r w:rsidR="00BC54B2" w:rsidRPr="0056757D" w:rsidDel="00541FD3">
                <w:rPr>
                  <w:rStyle w:val="a7"/>
                  <w:noProof/>
                </w:rPr>
                <w:delInstrText xml:space="preserve"> </w:delInstrText>
              </w:r>
              <w:r w:rsidR="00BC54B2" w:rsidRPr="0056757D" w:rsidDel="00541FD3">
                <w:rPr>
                  <w:rStyle w:val="a7"/>
                  <w:noProof/>
                </w:rPr>
              </w:r>
              <w:r w:rsidR="00BC54B2" w:rsidRPr="0056757D" w:rsidDel="00541FD3">
                <w:rPr>
                  <w:rStyle w:val="a7"/>
                  <w:noProof/>
                </w:rPr>
                <w:fldChar w:fldCharType="separate"/>
              </w:r>
              <w:r w:rsidR="00BC54B2" w:rsidRPr="0056757D" w:rsidDel="00541FD3">
                <w:rPr>
                  <w:rStyle w:val="a7"/>
                  <w:rFonts w:ascii="Avenir Book" w:hAnsi="Avenir Book"/>
                  <w:noProof/>
                </w:rPr>
                <w:delText>目次</w:delText>
              </w:r>
              <w:r w:rsidR="00BC54B2" w:rsidDel="00541FD3">
                <w:rPr>
                  <w:noProof/>
                  <w:webHidden/>
                </w:rPr>
                <w:tab/>
              </w:r>
              <w:r w:rsidR="00BC54B2" w:rsidDel="00541FD3">
                <w:rPr>
                  <w:noProof/>
                  <w:webHidden/>
                </w:rPr>
                <w:fldChar w:fldCharType="begin"/>
              </w:r>
              <w:r w:rsidR="00BC54B2" w:rsidDel="00541FD3">
                <w:rPr>
                  <w:noProof/>
                  <w:webHidden/>
                </w:rPr>
                <w:delInstrText xml:space="preserve"> PAGEREF _Toc195527749 \h </w:delInstrText>
              </w:r>
            </w:del>
          </w:ins>
          <w:del w:id="723" w:author="森田 美江" w:date="2025-04-17T17:09:00Z" w16du:dateUtc="2025-04-17T08:09:00Z">
            <w:r w:rsidR="00BC54B2" w:rsidDel="00541FD3">
              <w:rPr>
                <w:noProof/>
                <w:webHidden/>
              </w:rPr>
            </w:r>
            <w:r w:rsidR="00BC54B2" w:rsidDel="00541FD3">
              <w:rPr>
                <w:noProof/>
                <w:webHidden/>
              </w:rPr>
              <w:fldChar w:fldCharType="separate"/>
            </w:r>
          </w:del>
          <w:ins w:id="724" w:author="松枝 さとえ" w:date="2025-04-14T12:55:00Z" w16du:dateUtc="2025-04-14T03:55:00Z">
            <w:del w:id="725" w:author="森田 美江" w:date="2025-04-17T17:09:00Z" w16du:dateUtc="2025-04-17T08:09:00Z">
              <w:r w:rsidR="00BC54B2" w:rsidDel="00541FD3">
                <w:rPr>
                  <w:noProof/>
                  <w:webHidden/>
                </w:rPr>
                <w:delText>3</w:delText>
              </w:r>
              <w:r w:rsidR="00BC54B2" w:rsidDel="00541FD3">
                <w:rPr>
                  <w:noProof/>
                  <w:webHidden/>
                </w:rPr>
                <w:fldChar w:fldCharType="end"/>
              </w:r>
              <w:r w:rsidR="00BC54B2" w:rsidRPr="0056757D" w:rsidDel="00541FD3">
                <w:rPr>
                  <w:rStyle w:val="a7"/>
                  <w:noProof/>
                </w:rPr>
                <w:fldChar w:fldCharType="end"/>
              </w:r>
            </w:del>
          </w:ins>
        </w:p>
        <w:p w14:paraId="23E61755" w14:textId="51DB468A" w:rsidR="00BC54B2" w:rsidDel="00541FD3" w:rsidRDefault="00BC54B2">
          <w:pPr>
            <w:pStyle w:val="11"/>
            <w:tabs>
              <w:tab w:val="right" w:leader="dot" w:pos="9350"/>
            </w:tabs>
            <w:ind w:firstLine="241"/>
            <w:rPr>
              <w:ins w:id="726" w:author="松枝 さとえ" w:date="2025-04-14T12:55:00Z" w16du:dateUtc="2025-04-14T03:55:00Z"/>
              <w:del w:id="727" w:author="森田 美江" w:date="2025-04-17T17:09:00Z" w16du:dateUtc="2025-04-17T08:09:00Z"/>
              <w:rFonts w:eastAsiaTheme="minorEastAsia" w:cstheme="minorBidi"/>
              <w:b w:val="0"/>
              <w:bCs w:val="0"/>
              <w:i w:val="0"/>
              <w:iCs w:val="0"/>
              <w:noProof/>
              <w:sz w:val="21"/>
              <w:lang w:eastAsia="ja-JP"/>
            </w:rPr>
          </w:pPr>
          <w:ins w:id="728" w:author="松枝 さとえ" w:date="2025-04-14T12:55:00Z" w16du:dateUtc="2025-04-14T03:55:00Z">
            <w:del w:id="729" w:author="森田 美江" w:date="2025-04-17T17:09:00Z" w16du:dateUtc="2025-04-17T08:09:00Z">
              <w:r w:rsidRPr="0056757D" w:rsidDel="00541FD3">
                <w:rPr>
                  <w:rStyle w:val="a7"/>
                  <w:noProof/>
                </w:rPr>
                <w:fldChar w:fldCharType="begin"/>
              </w:r>
              <w:r w:rsidRPr="0056757D" w:rsidDel="00541FD3">
                <w:rPr>
                  <w:rStyle w:val="a7"/>
                  <w:noProof/>
                </w:rPr>
                <w:delInstrText xml:space="preserve"> </w:delInstrText>
              </w:r>
              <w:r w:rsidDel="00541FD3">
                <w:rPr>
                  <w:noProof/>
                </w:rPr>
                <w:delInstrText>HYPERLINK \l "_Toc195527750"</w:delInstrText>
              </w:r>
              <w:r w:rsidRPr="0056757D" w:rsidDel="00541FD3">
                <w:rPr>
                  <w:rStyle w:val="a7"/>
                  <w:noProof/>
                </w:rPr>
                <w:delInstrText xml:space="preserve"> </w:delInstrText>
              </w:r>
              <w:r w:rsidRPr="0056757D" w:rsidDel="00541FD3">
                <w:rPr>
                  <w:rStyle w:val="a7"/>
                  <w:noProof/>
                </w:rPr>
              </w:r>
              <w:r w:rsidRPr="0056757D" w:rsidDel="00541FD3">
                <w:rPr>
                  <w:rStyle w:val="a7"/>
                  <w:noProof/>
                </w:rPr>
                <w:fldChar w:fldCharType="separate"/>
              </w:r>
              <w:r w:rsidRPr="0056757D" w:rsidDel="00541FD3">
                <w:rPr>
                  <w:rStyle w:val="a7"/>
                  <w:rFonts w:ascii="Avenir Book" w:hAnsi="Avenir Book"/>
                  <w:noProof/>
                  <w:lang w:eastAsia="ja-JP"/>
                </w:rPr>
                <w:delText>著者について</w:delText>
              </w:r>
              <w:r w:rsidDel="00541FD3">
                <w:rPr>
                  <w:noProof/>
                  <w:webHidden/>
                </w:rPr>
                <w:tab/>
              </w:r>
              <w:r w:rsidDel="00541FD3">
                <w:rPr>
                  <w:noProof/>
                  <w:webHidden/>
                </w:rPr>
                <w:fldChar w:fldCharType="begin"/>
              </w:r>
              <w:r w:rsidDel="00541FD3">
                <w:rPr>
                  <w:noProof/>
                  <w:webHidden/>
                </w:rPr>
                <w:delInstrText xml:space="preserve"> PAGEREF _Toc195527750 \h </w:delInstrText>
              </w:r>
            </w:del>
          </w:ins>
          <w:del w:id="730" w:author="森田 美江" w:date="2025-04-17T17:09:00Z" w16du:dateUtc="2025-04-17T08:09:00Z">
            <w:r w:rsidDel="00541FD3">
              <w:rPr>
                <w:noProof/>
                <w:webHidden/>
              </w:rPr>
            </w:r>
            <w:r w:rsidDel="00541FD3">
              <w:rPr>
                <w:noProof/>
                <w:webHidden/>
              </w:rPr>
              <w:fldChar w:fldCharType="separate"/>
            </w:r>
          </w:del>
          <w:ins w:id="731" w:author="松枝 さとえ" w:date="2025-04-14T12:55:00Z" w16du:dateUtc="2025-04-14T03:55:00Z">
            <w:del w:id="732" w:author="森田 美江" w:date="2025-04-17T17:09:00Z" w16du:dateUtc="2025-04-17T08:09:00Z">
              <w:r w:rsidDel="00541FD3">
                <w:rPr>
                  <w:noProof/>
                  <w:webHidden/>
                </w:rPr>
                <w:delText>4</w:delText>
              </w:r>
              <w:r w:rsidDel="00541FD3">
                <w:rPr>
                  <w:noProof/>
                  <w:webHidden/>
                </w:rPr>
                <w:fldChar w:fldCharType="end"/>
              </w:r>
              <w:r w:rsidRPr="0056757D" w:rsidDel="00541FD3">
                <w:rPr>
                  <w:rStyle w:val="a7"/>
                  <w:noProof/>
                </w:rPr>
                <w:fldChar w:fldCharType="end"/>
              </w:r>
            </w:del>
          </w:ins>
        </w:p>
        <w:p w14:paraId="4D19E31B" w14:textId="4F601E6F" w:rsidR="00BC54B2" w:rsidDel="00541FD3" w:rsidRDefault="00BC54B2">
          <w:pPr>
            <w:pStyle w:val="11"/>
            <w:tabs>
              <w:tab w:val="right" w:leader="dot" w:pos="9350"/>
            </w:tabs>
            <w:ind w:firstLine="241"/>
            <w:rPr>
              <w:ins w:id="733" w:author="松枝 さとえ" w:date="2025-04-14T12:55:00Z" w16du:dateUtc="2025-04-14T03:55:00Z"/>
              <w:del w:id="734" w:author="森田 美江" w:date="2025-04-17T17:09:00Z" w16du:dateUtc="2025-04-17T08:09:00Z"/>
              <w:rFonts w:eastAsiaTheme="minorEastAsia" w:cstheme="minorBidi"/>
              <w:b w:val="0"/>
              <w:bCs w:val="0"/>
              <w:i w:val="0"/>
              <w:iCs w:val="0"/>
              <w:noProof/>
              <w:sz w:val="21"/>
              <w:lang w:eastAsia="ja-JP"/>
            </w:rPr>
          </w:pPr>
          <w:ins w:id="735" w:author="松枝 さとえ" w:date="2025-04-14T12:55:00Z" w16du:dateUtc="2025-04-14T03:55:00Z">
            <w:del w:id="736" w:author="森田 美江" w:date="2025-04-17T17:09:00Z" w16du:dateUtc="2025-04-17T08:09:00Z">
              <w:r w:rsidRPr="0056757D" w:rsidDel="00541FD3">
                <w:rPr>
                  <w:rStyle w:val="a7"/>
                  <w:noProof/>
                </w:rPr>
                <w:fldChar w:fldCharType="begin"/>
              </w:r>
              <w:r w:rsidRPr="0056757D" w:rsidDel="00541FD3">
                <w:rPr>
                  <w:rStyle w:val="a7"/>
                  <w:noProof/>
                </w:rPr>
                <w:delInstrText xml:space="preserve"> </w:delInstrText>
              </w:r>
              <w:r w:rsidDel="00541FD3">
                <w:rPr>
                  <w:noProof/>
                </w:rPr>
                <w:delInstrText>HYPERLINK \l "_Toc195527751"</w:delInstrText>
              </w:r>
              <w:r w:rsidRPr="0056757D" w:rsidDel="00541FD3">
                <w:rPr>
                  <w:rStyle w:val="a7"/>
                  <w:noProof/>
                </w:rPr>
                <w:delInstrText xml:space="preserve"> </w:delInstrText>
              </w:r>
              <w:r w:rsidRPr="0056757D" w:rsidDel="00541FD3">
                <w:rPr>
                  <w:rStyle w:val="a7"/>
                  <w:noProof/>
                </w:rPr>
              </w:r>
              <w:r w:rsidRPr="0056757D" w:rsidDel="00541FD3">
                <w:rPr>
                  <w:rStyle w:val="a7"/>
                  <w:noProof/>
                </w:rPr>
                <w:fldChar w:fldCharType="separate"/>
              </w:r>
              <w:r w:rsidRPr="0056757D" w:rsidDel="00541FD3">
                <w:rPr>
                  <w:rStyle w:val="a7"/>
                  <w:rFonts w:ascii="Avenir Book" w:hAnsi="Avenir Book"/>
                  <w:noProof/>
                  <w:lang w:eastAsia="ja-JP"/>
                </w:rPr>
                <w:delText>参考文献</w:delText>
              </w:r>
              <w:r w:rsidDel="00541FD3">
                <w:rPr>
                  <w:noProof/>
                  <w:webHidden/>
                </w:rPr>
                <w:tab/>
              </w:r>
              <w:r w:rsidDel="00541FD3">
                <w:rPr>
                  <w:noProof/>
                  <w:webHidden/>
                </w:rPr>
                <w:fldChar w:fldCharType="begin"/>
              </w:r>
              <w:r w:rsidDel="00541FD3">
                <w:rPr>
                  <w:noProof/>
                  <w:webHidden/>
                </w:rPr>
                <w:delInstrText xml:space="preserve"> PAGEREF _Toc195527751 \h </w:delInstrText>
              </w:r>
            </w:del>
          </w:ins>
          <w:del w:id="737" w:author="森田 美江" w:date="2025-04-17T17:09:00Z" w16du:dateUtc="2025-04-17T08:09:00Z">
            <w:r w:rsidDel="00541FD3">
              <w:rPr>
                <w:noProof/>
                <w:webHidden/>
              </w:rPr>
            </w:r>
            <w:r w:rsidDel="00541FD3">
              <w:rPr>
                <w:noProof/>
                <w:webHidden/>
              </w:rPr>
              <w:fldChar w:fldCharType="separate"/>
            </w:r>
          </w:del>
          <w:ins w:id="738" w:author="松枝 さとえ" w:date="2025-04-14T12:55:00Z" w16du:dateUtc="2025-04-14T03:55:00Z">
            <w:del w:id="739" w:author="森田 美江" w:date="2025-04-17T17:09:00Z" w16du:dateUtc="2025-04-17T08:09:00Z">
              <w:r w:rsidDel="00541FD3">
                <w:rPr>
                  <w:noProof/>
                  <w:webHidden/>
                </w:rPr>
                <w:delText>4</w:delText>
              </w:r>
              <w:r w:rsidDel="00541FD3">
                <w:rPr>
                  <w:noProof/>
                  <w:webHidden/>
                </w:rPr>
                <w:fldChar w:fldCharType="end"/>
              </w:r>
              <w:r w:rsidRPr="0056757D" w:rsidDel="00541FD3">
                <w:rPr>
                  <w:rStyle w:val="a7"/>
                  <w:noProof/>
                </w:rPr>
                <w:fldChar w:fldCharType="end"/>
              </w:r>
            </w:del>
          </w:ins>
        </w:p>
        <w:p w14:paraId="752A6ABB" w14:textId="787CAE3E" w:rsidR="00BC54B2" w:rsidDel="00541FD3" w:rsidRDefault="00BC54B2">
          <w:pPr>
            <w:pStyle w:val="11"/>
            <w:tabs>
              <w:tab w:val="right" w:leader="dot" w:pos="9350"/>
            </w:tabs>
            <w:ind w:firstLine="241"/>
            <w:rPr>
              <w:ins w:id="740" w:author="松枝 さとえ" w:date="2025-04-14T12:55:00Z" w16du:dateUtc="2025-04-14T03:55:00Z"/>
              <w:del w:id="741" w:author="森田 美江" w:date="2025-04-17T17:09:00Z" w16du:dateUtc="2025-04-17T08:09:00Z"/>
              <w:rFonts w:eastAsiaTheme="minorEastAsia" w:cstheme="minorBidi"/>
              <w:b w:val="0"/>
              <w:bCs w:val="0"/>
              <w:i w:val="0"/>
              <w:iCs w:val="0"/>
              <w:noProof/>
              <w:sz w:val="21"/>
              <w:lang w:eastAsia="ja-JP"/>
            </w:rPr>
          </w:pPr>
          <w:ins w:id="742" w:author="松枝 さとえ" w:date="2025-04-14T12:55:00Z" w16du:dateUtc="2025-04-14T03:55:00Z">
            <w:del w:id="743" w:author="森田 美江" w:date="2025-04-17T17:09:00Z" w16du:dateUtc="2025-04-17T08:09:00Z">
              <w:r w:rsidRPr="0056757D" w:rsidDel="00541FD3">
                <w:rPr>
                  <w:rStyle w:val="a7"/>
                  <w:noProof/>
                </w:rPr>
                <w:fldChar w:fldCharType="begin"/>
              </w:r>
              <w:r w:rsidRPr="0056757D" w:rsidDel="00541FD3">
                <w:rPr>
                  <w:rStyle w:val="a7"/>
                  <w:noProof/>
                </w:rPr>
                <w:delInstrText xml:space="preserve"> </w:delInstrText>
              </w:r>
              <w:r w:rsidDel="00541FD3">
                <w:rPr>
                  <w:noProof/>
                </w:rPr>
                <w:delInstrText>HYPERLINK \l "_Toc195527752"</w:delInstrText>
              </w:r>
              <w:r w:rsidRPr="0056757D" w:rsidDel="00541FD3">
                <w:rPr>
                  <w:rStyle w:val="a7"/>
                  <w:noProof/>
                </w:rPr>
                <w:delInstrText xml:space="preserve"> </w:delInstrText>
              </w:r>
              <w:r w:rsidRPr="0056757D" w:rsidDel="00541FD3">
                <w:rPr>
                  <w:rStyle w:val="a7"/>
                  <w:noProof/>
                </w:rPr>
              </w:r>
              <w:r w:rsidRPr="0056757D" w:rsidDel="00541FD3">
                <w:rPr>
                  <w:rStyle w:val="a7"/>
                  <w:noProof/>
                </w:rPr>
                <w:fldChar w:fldCharType="separate"/>
              </w:r>
              <w:r w:rsidRPr="0056757D" w:rsidDel="00541FD3">
                <w:rPr>
                  <w:rStyle w:val="a7"/>
                  <w:noProof/>
                  <w:lang w:eastAsia="ja-JP"/>
                </w:rPr>
                <w:delText>礼拝の概要</w:delText>
              </w:r>
              <w:r w:rsidDel="00541FD3">
                <w:rPr>
                  <w:noProof/>
                  <w:webHidden/>
                </w:rPr>
                <w:tab/>
              </w:r>
              <w:r w:rsidDel="00541FD3">
                <w:rPr>
                  <w:noProof/>
                  <w:webHidden/>
                </w:rPr>
                <w:fldChar w:fldCharType="begin"/>
              </w:r>
              <w:r w:rsidDel="00541FD3">
                <w:rPr>
                  <w:noProof/>
                  <w:webHidden/>
                </w:rPr>
                <w:delInstrText xml:space="preserve"> PAGEREF _Toc195527752 \h </w:delInstrText>
              </w:r>
            </w:del>
          </w:ins>
          <w:del w:id="744" w:author="森田 美江" w:date="2025-04-17T17:09:00Z" w16du:dateUtc="2025-04-17T08:09:00Z">
            <w:r w:rsidDel="00541FD3">
              <w:rPr>
                <w:noProof/>
                <w:webHidden/>
              </w:rPr>
            </w:r>
            <w:r w:rsidDel="00541FD3">
              <w:rPr>
                <w:noProof/>
                <w:webHidden/>
              </w:rPr>
              <w:fldChar w:fldCharType="separate"/>
            </w:r>
          </w:del>
          <w:ins w:id="745" w:author="松枝 さとえ" w:date="2025-04-14T12:55:00Z" w16du:dateUtc="2025-04-14T03:55:00Z">
            <w:del w:id="746" w:author="森田 美江" w:date="2025-04-17T17:09:00Z" w16du:dateUtc="2025-04-17T08:09:00Z">
              <w:r w:rsidDel="00541FD3">
                <w:rPr>
                  <w:noProof/>
                  <w:webHidden/>
                </w:rPr>
                <w:delText>5</w:delText>
              </w:r>
              <w:r w:rsidDel="00541FD3">
                <w:rPr>
                  <w:noProof/>
                  <w:webHidden/>
                </w:rPr>
                <w:fldChar w:fldCharType="end"/>
              </w:r>
              <w:r w:rsidRPr="0056757D" w:rsidDel="00541FD3">
                <w:rPr>
                  <w:rStyle w:val="a7"/>
                  <w:noProof/>
                </w:rPr>
                <w:fldChar w:fldCharType="end"/>
              </w:r>
            </w:del>
          </w:ins>
        </w:p>
        <w:p w14:paraId="774D85A9" w14:textId="48F067D5" w:rsidR="00BC54B2" w:rsidDel="00541FD3" w:rsidRDefault="00BC54B2">
          <w:pPr>
            <w:pStyle w:val="11"/>
            <w:tabs>
              <w:tab w:val="right" w:leader="dot" w:pos="9350"/>
            </w:tabs>
            <w:ind w:firstLine="241"/>
            <w:rPr>
              <w:ins w:id="747" w:author="松枝 さとえ" w:date="2025-04-14T12:55:00Z" w16du:dateUtc="2025-04-14T03:55:00Z"/>
              <w:del w:id="748" w:author="森田 美江" w:date="2025-04-17T17:09:00Z" w16du:dateUtc="2025-04-17T08:09:00Z"/>
              <w:rFonts w:eastAsiaTheme="minorEastAsia" w:cstheme="minorBidi"/>
              <w:b w:val="0"/>
              <w:bCs w:val="0"/>
              <w:i w:val="0"/>
              <w:iCs w:val="0"/>
              <w:noProof/>
              <w:sz w:val="21"/>
              <w:lang w:eastAsia="ja-JP"/>
            </w:rPr>
          </w:pPr>
          <w:ins w:id="749" w:author="松枝 さとえ" w:date="2025-04-14T12:55:00Z" w16du:dateUtc="2025-04-14T03:55:00Z">
            <w:del w:id="750" w:author="森田 美江" w:date="2025-04-17T17:09:00Z" w16du:dateUtc="2025-04-17T08:09:00Z">
              <w:r w:rsidRPr="0056757D" w:rsidDel="00541FD3">
                <w:rPr>
                  <w:rStyle w:val="a7"/>
                  <w:noProof/>
                </w:rPr>
                <w:fldChar w:fldCharType="begin"/>
              </w:r>
              <w:r w:rsidRPr="0056757D" w:rsidDel="00541FD3">
                <w:rPr>
                  <w:rStyle w:val="a7"/>
                  <w:noProof/>
                </w:rPr>
                <w:delInstrText xml:space="preserve"> </w:delInstrText>
              </w:r>
              <w:r w:rsidDel="00541FD3">
                <w:rPr>
                  <w:noProof/>
                </w:rPr>
                <w:delInstrText>HYPERLINK \l "_Toc195527753"</w:delInstrText>
              </w:r>
              <w:r w:rsidRPr="0056757D" w:rsidDel="00541FD3">
                <w:rPr>
                  <w:rStyle w:val="a7"/>
                  <w:noProof/>
                </w:rPr>
                <w:delInstrText xml:space="preserve"> </w:delInstrText>
              </w:r>
              <w:r w:rsidRPr="0056757D" w:rsidDel="00541FD3">
                <w:rPr>
                  <w:rStyle w:val="a7"/>
                  <w:noProof/>
                </w:rPr>
              </w:r>
              <w:r w:rsidRPr="0056757D" w:rsidDel="00541FD3">
                <w:rPr>
                  <w:rStyle w:val="a7"/>
                  <w:noProof/>
                </w:rPr>
                <w:fldChar w:fldCharType="separate"/>
              </w:r>
              <w:r w:rsidRPr="0056757D" w:rsidDel="00541FD3">
                <w:rPr>
                  <w:rStyle w:val="a7"/>
                  <w:noProof/>
                  <w:lang w:eastAsia="ja-JP"/>
                </w:rPr>
                <w:delText>子供の話し</w:delText>
              </w:r>
              <w:r w:rsidDel="00541FD3">
                <w:rPr>
                  <w:noProof/>
                  <w:webHidden/>
                </w:rPr>
                <w:tab/>
              </w:r>
              <w:r w:rsidDel="00541FD3">
                <w:rPr>
                  <w:noProof/>
                  <w:webHidden/>
                </w:rPr>
                <w:fldChar w:fldCharType="begin"/>
              </w:r>
              <w:r w:rsidDel="00541FD3">
                <w:rPr>
                  <w:noProof/>
                  <w:webHidden/>
                </w:rPr>
                <w:delInstrText xml:space="preserve"> PAGEREF _Toc195527753 \h </w:delInstrText>
              </w:r>
            </w:del>
          </w:ins>
          <w:del w:id="751" w:author="森田 美江" w:date="2025-04-17T17:09:00Z" w16du:dateUtc="2025-04-17T08:09:00Z">
            <w:r w:rsidDel="00541FD3">
              <w:rPr>
                <w:noProof/>
                <w:webHidden/>
              </w:rPr>
            </w:r>
            <w:r w:rsidDel="00541FD3">
              <w:rPr>
                <w:noProof/>
                <w:webHidden/>
              </w:rPr>
              <w:fldChar w:fldCharType="separate"/>
            </w:r>
          </w:del>
          <w:ins w:id="752" w:author="松枝 さとえ" w:date="2025-04-14T12:55:00Z" w16du:dateUtc="2025-04-14T03:55:00Z">
            <w:del w:id="753" w:author="森田 美江" w:date="2025-04-17T17:09:00Z" w16du:dateUtc="2025-04-17T08:09:00Z">
              <w:r w:rsidDel="00541FD3">
                <w:rPr>
                  <w:noProof/>
                  <w:webHidden/>
                </w:rPr>
                <w:delText>6</w:delText>
              </w:r>
              <w:r w:rsidDel="00541FD3">
                <w:rPr>
                  <w:noProof/>
                  <w:webHidden/>
                </w:rPr>
                <w:fldChar w:fldCharType="end"/>
              </w:r>
              <w:r w:rsidRPr="0056757D" w:rsidDel="00541FD3">
                <w:rPr>
                  <w:rStyle w:val="a7"/>
                  <w:noProof/>
                </w:rPr>
                <w:fldChar w:fldCharType="end"/>
              </w:r>
            </w:del>
          </w:ins>
        </w:p>
        <w:p w14:paraId="740D9CCD" w14:textId="221F3613" w:rsidR="00BC54B2" w:rsidDel="00541FD3" w:rsidRDefault="00BC54B2">
          <w:pPr>
            <w:pStyle w:val="11"/>
            <w:tabs>
              <w:tab w:val="right" w:leader="dot" w:pos="9350"/>
            </w:tabs>
            <w:ind w:firstLine="241"/>
            <w:rPr>
              <w:ins w:id="754" w:author="松枝 さとえ" w:date="2025-04-14T12:55:00Z" w16du:dateUtc="2025-04-14T03:55:00Z"/>
              <w:del w:id="755" w:author="森田 美江" w:date="2025-04-17T17:09:00Z" w16du:dateUtc="2025-04-17T08:09:00Z"/>
              <w:rFonts w:eastAsiaTheme="minorEastAsia" w:cstheme="minorBidi"/>
              <w:b w:val="0"/>
              <w:bCs w:val="0"/>
              <w:i w:val="0"/>
              <w:iCs w:val="0"/>
              <w:noProof/>
              <w:sz w:val="21"/>
              <w:lang w:eastAsia="ja-JP"/>
            </w:rPr>
          </w:pPr>
          <w:ins w:id="756" w:author="松枝 さとえ" w:date="2025-04-14T12:55:00Z" w16du:dateUtc="2025-04-14T03:55:00Z">
            <w:del w:id="757" w:author="森田 美江" w:date="2025-04-17T17:09:00Z" w16du:dateUtc="2025-04-17T08:09:00Z">
              <w:r w:rsidRPr="0056757D" w:rsidDel="00541FD3">
                <w:rPr>
                  <w:rStyle w:val="a7"/>
                  <w:noProof/>
                </w:rPr>
                <w:fldChar w:fldCharType="begin"/>
              </w:r>
              <w:r w:rsidRPr="0056757D" w:rsidDel="00541FD3">
                <w:rPr>
                  <w:rStyle w:val="a7"/>
                  <w:noProof/>
                </w:rPr>
                <w:delInstrText xml:space="preserve"> </w:delInstrText>
              </w:r>
              <w:r w:rsidDel="00541FD3">
                <w:rPr>
                  <w:noProof/>
                </w:rPr>
                <w:delInstrText>HYPERLINK \l "_Toc195527754"</w:delInstrText>
              </w:r>
              <w:r w:rsidRPr="0056757D" w:rsidDel="00541FD3">
                <w:rPr>
                  <w:rStyle w:val="a7"/>
                  <w:noProof/>
                </w:rPr>
                <w:delInstrText xml:space="preserve"> </w:delInstrText>
              </w:r>
              <w:r w:rsidRPr="0056757D" w:rsidDel="00541FD3">
                <w:rPr>
                  <w:rStyle w:val="a7"/>
                  <w:noProof/>
                </w:rPr>
              </w:r>
              <w:r w:rsidRPr="0056757D" w:rsidDel="00541FD3">
                <w:rPr>
                  <w:rStyle w:val="a7"/>
                  <w:noProof/>
                </w:rPr>
                <w:fldChar w:fldCharType="separate"/>
              </w:r>
              <w:r w:rsidRPr="0056757D" w:rsidDel="00541FD3">
                <w:rPr>
                  <w:rStyle w:val="a7"/>
                  <w:rFonts w:ascii="Avenir Book" w:hAnsi="Avenir Book"/>
                  <w:noProof/>
                  <w:lang w:eastAsia="ja-JP"/>
                </w:rPr>
                <w:delText>説教</w:delText>
              </w:r>
              <w:r w:rsidDel="00541FD3">
                <w:rPr>
                  <w:noProof/>
                  <w:webHidden/>
                </w:rPr>
                <w:tab/>
              </w:r>
              <w:r w:rsidDel="00541FD3">
                <w:rPr>
                  <w:noProof/>
                  <w:webHidden/>
                </w:rPr>
                <w:fldChar w:fldCharType="begin"/>
              </w:r>
              <w:r w:rsidDel="00541FD3">
                <w:rPr>
                  <w:noProof/>
                  <w:webHidden/>
                </w:rPr>
                <w:delInstrText xml:space="preserve"> PAGEREF _Toc195527754 \h </w:delInstrText>
              </w:r>
            </w:del>
          </w:ins>
          <w:del w:id="758" w:author="森田 美江" w:date="2025-04-17T17:09:00Z" w16du:dateUtc="2025-04-17T08:09:00Z">
            <w:r w:rsidDel="00541FD3">
              <w:rPr>
                <w:noProof/>
                <w:webHidden/>
              </w:rPr>
            </w:r>
            <w:r w:rsidDel="00541FD3">
              <w:rPr>
                <w:noProof/>
                <w:webHidden/>
              </w:rPr>
              <w:fldChar w:fldCharType="separate"/>
            </w:r>
          </w:del>
          <w:ins w:id="759" w:author="松枝 さとえ" w:date="2025-04-14T12:55:00Z" w16du:dateUtc="2025-04-14T03:55:00Z">
            <w:del w:id="760" w:author="森田 美江" w:date="2025-04-17T17:09:00Z" w16du:dateUtc="2025-04-17T08:09:00Z">
              <w:r w:rsidDel="00541FD3">
                <w:rPr>
                  <w:noProof/>
                  <w:webHidden/>
                </w:rPr>
                <w:delText>8</w:delText>
              </w:r>
              <w:r w:rsidDel="00541FD3">
                <w:rPr>
                  <w:noProof/>
                  <w:webHidden/>
                </w:rPr>
                <w:fldChar w:fldCharType="end"/>
              </w:r>
              <w:r w:rsidRPr="0056757D" w:rsidDel="00541FD3">
                <w:rPr>
                  <w:rStyle w:val="a7"/>
                  <w:noProof/>
                </w:rPr>
                <w:fldChar w:fldCharType="end"/>
              </w:r>
            </w:del>
          </w:ins>
        </w:p>
        <w:p w14:paraId="494560C7" w14:textId="013B5E30" w:rsidR="00BC54B2" w:rsidDel="00541FD3" w:rsidRDefault="00BC54B2">
          <w:pPr>
            <w:pStyle w:val="11"/>
            <w:tabs>
              <w:tab w:val="right" w:leader="dot" w:pos="9350"/>
            </w:tabs>
            <w:ind w:firstLine="241"/>
            <w:rPr>
              <w:ins w:id="761" w:author="松枝 さとえ" w:date="2025-04-14T12:55:00Z" w16du:dateUtc="2025-04-14T03:55:00Z"/>
              <w:del w:id="762" w:author="森田 美江" w:date="2025-04-17T17:09:00Z" w16du:dateUtc="2025-04-17T08:09:00Z"/>
              <w:rFonts w:eastAsiaTheme="minorEastAsia" w:cstheme="minorBidi"/>
              <w:b w:val="0"/>
              <w:bCs w:val="0"/>
              <w:i w:val="0"/>
              <w:iCs w:val="0"/>
              <w:noProof/>
              <w:sz w:val="21"/>
              <w:lang w:eastAsia="ja-JP"/>
            </w:rPr>
          </w:pPr>
          <w:ins w:id="763" w:author="松枝 さとえ" w:date="2025-04-14T12:55:00Z" w16du:dateUtc="2025-04-14T03:55:00Z">
            <w:del w:id="764" w:author="森田 美江" w:date="2025-04-17T17:09:00Z" w16du:dateUtc="2025-04-17T08:09:00Z">
              <w:r w:rsidRPr="0056757D" w:rsidDel="00541FD3">
                <w:rPr>
                  <w:rStyle w:val="a7"/>
                  <w:noProof/>
                </w:rPr>
                <w:fldChar w:fldCharType="begin"/>
              </w:r>
              <w:r w:rsidRPr="0056757D" w:rsidDel="00541FD3">
                <w:rPr>
                  <w:rStyle w:val="a7"/>
                  <w:noProof/>
                </w:rPr>
                <w:delInstrText xml:space="preserve"> </w:delInstrText>
              </w:r>
              <w:r w:rsidDel="00541FD3">
                <w:rPr>
                  <w:noProof/>
                </w:rPr>
                <w:delInstrText>HYPERLINK \l "_Toc195527755"</w:delInstrText>
              </w:r>
              <w:r w:rsidRPr="0056757D" w:rsidDel="00541FD3">
                <w:rPr>
                  <w:rStyle w:val="a7"/>
                  <w:noProof/>
                </w:rPr>
                <w:delInstrText xml:space="preserve"> </w:delInstrText>
              </w:r>
              <w:r w:rsidRPr="0056757D" w:rsidDel="00541FD3">
                <w:rPr>
                  <w:rStyle w:val="a7"/>
                  <w:noProof/>
                </w:rPr>
              </w:r>
              <w:r w:rsidRPr="0056757D" w:rsidDel="00541FD3">
                <w:rPr>
                  <w:rStyle w:val="a7"/>
                  <w:noProof/>
                </w:rPr>
                <w:fldChar w:fldCharType="separate"/>
              </w:r>
              <w:r w:rsidRPr="0056757D" w:rsidDel="00541FD3">
                <w:rPr>
                  <w:rStyle w:val="a7"/>
                  <w:rFonts w:ascii="Avenir Book" w:hAnsi="Avenir Book"/>
                  <w:noProof/>
                  <w:lang w:eastAsia="ja-JP"/>
                </w:rPr>
                <w:delText>セミナー</w:delText>
              </w:r>
              <w:r w:rsidDel="00541FD3">
                <w:rPr>
                  <w:noProof/>
                  <w:webHidden/>
                </w:rPr>
                <w:tab/>
              </w:r>
              <w:r w:rsidDel="00541FD3">
                <w:rPr>
                  <w:noProof/>
                  <w:webHidden/>
                </w:rPr>
                <w:fldChar w:fldCharType="begin"/>
              </w:r>
              <w:r w:rsidDel="00541FD3">
                <w:rPr>
                  <w:noProof/>
                  <w:webHidden/>
                </w:rPr>
                <w:delInstrText xml:space="preserve"> PAGEREF _Toc195527755 \h </w:delInstrText>
              </w:r>
            </w:del>
          </w:ins>
          <w:del w:id="765" w:author="森田 美江" w:date="2025-04-17T17:09:00Z" w16du:dateUtc="2025-04-17T08:09:00Z">
            <w:r w:rsidDel="00541FD3">
              <w:rPr>
                <w:noProof/>
                <w:webHidden/>
              </w:rPr>
            </w:r>
            <w:r w:rsidDel="00541FD3">
              <w:rPr>
                <w:noProof/>
                <w:webHidden/>
              </w:rPr>
              <w:fldChar w:fldCharType="separate"/>
            </w:r>
          </w:del>
          <w:ins w:id="766" w:author="松枝 さとえ" w:date="2025-04-14T12:55:00Z" w16du:dateUtc="2025-04-14T03:55:00Z">
            <w:del w:id="767" w:author="森田 美江" w:date="2025-04-17T17:09:00Z" w16du:dateUtc="2025-04-17T08:09:00Z">
              <w:r w:rsidDel="00541FD3">
                <w:rPr>
                  <w:noProof/>
                  <w:webHidden/>
                </w:rPr>
                <w:delText>12</w:delText>
              </w:r>
              <w:r w:rsidDel="00541FD3">
                <w:rPr>
                  <w:noProof/>
                  <w:webHidden/>
                </w:rPr>
                <w:fldChar w:fldCharType="end"/>
              </w:r>
              <w:r w:rsidRPr="0056757D" w:rsidDel="00541FD3">
                <w:rPr>
                  <w:rStyle w:val="a7"/>
                  <w:noProof/>
                </w:rPr>
                <w:fldChar w:fldCharType="end"/>
              </w:r>
            </w:del>
          </w:ins>
        </w:p>
        <w:p w14:paraId="206ABBA0" w14:textId="635418F2" w:rsidR="000F3FEB" w:rsidDel="00541FD3" w:rsidRDefault="000F3FEB">
          <w:pPr>
            <w:pStyle w:val="11"/>
            <w:tabs>
              <w:tab w:val="right" w:leader="dot" w:pos="9350"/>
            </w:tabs>
            <w:ind w:firstLine="241"/>
            <w:rPr>
              <w:del w:id="768" w:author="森田 美江" w:date="2025-04-17T17:09:00Z" w16du:dateUtc="2025-04-17T08:09:00Z"/>
              <w:rFonts w:cstheme="minorBidi"/>
              <w:b w:val="0"/>
              <w:bCs w:val="0"/>
              <w:i w:val="0"/>
              <w:iCs w:val="0"/>
              <w:noProof/>
            </w:rPr>
          </w:pPr>
          <w:del w:id="769" w:author="森田 美江" w:date="2025-04-17T17:09:00Z" w16du:dateUtc="2025-04-17T08:09:00Z">
            <w:r w:rsidRPr="00BC54B2" w:rsidDel="00541FD3">
              <w:rPr>
                <w:rFonts w:hint="eastAsia"/>
                <w:rPrChange w:id="770" w:author="松枝 さとえ" w:date="2025-04-14T12:55:00Z" w16du:dateUtc="2025-04-14T03:55:00Z">
                  <w:rPr>
                    <w:rStyle w:val="a7"/>
                    <w:rFonts w:ascii="Avenir Book" w:hAnsi="Avenir Book" w:hint="eastAsia"/>
                    <w:b w:val="0"/>
                    <w:bCs w:val="0"/>
                    <w:i w:val="0"/>
                    <w:iCs w:val="0"/>
                    <w:noProof/>
                  </w:rPr>
                </w:rPrChange>
              </w:rPr>
              <w:delText>目次</w:delText>
            </w:r>
            <w:r w:rsidDel="00541FD3">
              <w:rPr>
                <w:noProof/>
                <w:webHidden/>
              </w:rPr>
              <w:tab/>
            </w:r>
            <w:r w:rsidR="00C142DB" w:rsidDel="00541FD3">
              <w:rPr>
                <w:noProof/>
                <w:webHidden/>
              </w:rPr>
              <w:delText>3</w:delText>
            </w:r>
          </w:del>
        </w:p>
        <w:p w14:paraId="39AC9E8D" w14:textId="5EFFC236" w:rsidR="000F3FEB" w:rsidDel="00541FD3" w:rsidRDefault="000F3FEB">
          <w:pPr>
            <w:pStyle w:val="11"/>
            <w:tabs>
              <w:tab w:val="right" w:leader="dot" w:pos="9350"/>
            </w:tabs>
            <w:ind w:firstLine="241"/>
            <w:rPr>
              <w:del w:id="771" w:author="森田 美江" w:date="2025-04-17T17:09:00Z" w16du:dateUtc="2025-04-17T08:09:00Z"/>
              <w:rFonts w:cstheme="minorBidi"/>
              <w:b w:val="0"/>
              <w:bCs w:val="0"/>
              <w:i w:val="0"/>
              <w:iCs w:val="0"/>
              <w:noProof/>
            </w:rPr>
          </w:pPr>
          <w:del w:id="772" w:author="森田 美江" w:date="2025-04-17T17:09:00Z" w16du:dateUtc="2025-04-17T08:09:00Z">
            <w:r w:rsidRPr="00BC54B2" w:rsidDel="00541FD3">
              <w:rPr>
                <w:rFonts w:hint="eastAsia"/>
                <w:rPrChange w:id="773" w:author="松枝 さとえ" w:date="2025-04-14T12:55:00Z" w16du:dateUtc="2025-04-14T03:55:00Z">
                  <w:rPr>
                    <w:rStyle w:val="a7"/>
                    <w:rFonts w:ascii="Avenir Book" w:hAnsi="Avenir Book" w:hint="eastAsia"/>
                    <w:b w:val="0"/>
                    <w:bCs w:val="0"/>
                    <w:i w:val="0"/>
                    <w:iCs w:val="0"/>
                    <w:noProof/>
                  </w:rPr>
                </w:rPrChange>
              </w:rPr>
              <w:delText>プログラムノート</w:delText>
            </w:r>
            <w:r w:rsidDel="00541FD3">
              <w:rPr>
                <w:noProof/>
                <w:webHidden/>
              </w:rPr>
              <w:tab/>
            </w:r>
            <w:r w:rsidR="00C142DB" w:rsidDel="00541FD3">
              <w:rPr>
                <w:noProof/>
                <w:webHidden/>
              </w:rPr>
              <w:delText>3</w:delText>
            </w:r>
          </w:del>
        </w:p>
        <w:p w14:paraId="2E4B6542" w14:textId="182CB679" w:rsidR="000F3FEB" w:rsidDel="00541FD3" w:rsidRDefault="000F3FEB">
          <w:pPr>
            <w:pStyle w:val="11"/>
            <w:tabs>
              <w:tab w:val="right" w:leader="dot" w:pos="9350"/>
            </w:tabs>
            <w:ind w:firstLine="241"/>
            <w:rPr>
              <w:del w:id="774" w:author="森田 美江" w:date="2025-04-17T17:09:00Z" w16du:dateUtc="2025-04-17T08:09:00Z"/>
              <w:rFonts w:cstheme="minorBidi"/>
              <w:b w:val="0"/>
              <w:bCs w:val="0"/>
              <w:i w:val="0"/>
              <w:iCs w:val="0"/>
              <w:noProof/>
            </w:rPr>
          </w:pPr>
          <w:del w:id="775" w:author="森田 美江" w:date="2025-04-17T17:09:00Z" w16du:dateUtc="2025-04-17T08:09:00Z">
            <w:r w:rsidRPr="00BC54B2" w:rsidDel="00541FD3">
              <w:rPr>
                <w:rFonts w:hint="eastAsia"/>
                <w:rPrChange w:id="776" w:author="松枝 さとえ" w:date="2025-04-14T12:55:00Z" w16du:dateUtc="2025-04-14T03:55:00Z">
                  <w:rPr>
                    <w:rStyle w:val="a7"/>
                    <w:rFonts w:ascii="Avenir Book" w:hAnsi="Avenir Book" w:hint="eastAsia"/>
                    <w:b w:val="0"/>
                    <w:bCs w:val="0"/>
                    <w:i w:val="0"/>
                    <w:iCs w:val="0"/>
                    <w:noProof/>
                  </w:rPr>
                </w:rPrChange>
              </w:rPr>
              <w:delText>著者について</w:delText>
            </w:r>
            <w:r w:rsidDel="00541FD3">
              <w:rPr>
                <w:noProof/>
                <w:webHidden/>
              </w:rPr>
              <w:tab/>
            </w:r>
            <w:r w:rsidR="00C142DB" w:rsidDel="00541FD3">
              <w:rPr>
                <w:noProof/>
                <w:webHidden/>
              </w:rPr>
              <w:delText>4</w:delText>
            </w:r>
          </w:del>
        </w:p>
        <w:p w14:paraId="1D786D3F" w14:textId="4297EF2A" w:rsidR="000F3FEB" w:rsidDel="00541FD3" w:rsidRDefault="000F3FEB">
          <w:pPr>
            <w:pStyle w:val="11"/>
            <w:tabs>
              <w:tab w:val="right" w:leader="dot" w:pos="9350"/>
            </w:tabs>
            <w:ind w:firstLine="241"/>
            <w:rPr>
              <w:del w:id="777" w:author="森田 美江" w:date="2025-04-17T17:09:00Z" w16du:dateUtc="2025-04-17T08:09:00Z"/>
              <w:rFonts w:cstheme="minorBidi"/>
              <w:b w:val="0"/>
              <w:bCs w:val="0"/>
              <w:i w:val="0"/>
              <w:iCs w:val="0"/>
              <w:noProof/>
            </w:rPr>
          </w:pPr>
          <w:del w:id="778" w:author="森田 美江" w:date="2025-04-17T17:09:00Z" w16du:dateUtc="2025-04-17T08:09:00Z">
            <w:r w:rsidRPr="00BC54B2" w:rsidDel="00541FD3">
              <w:rPr>
                <w:rFonts w:hint="eastAsia"/>
                <w:rPrChange w:id="779" w:author="松枝 さとえ" w:date="2025-04-14T12:55:00Z" w16du:dateUtc="2025-04-14T03:55:00Z">
                  <w:rPr>
                    <w:rStyle w:val="a7"/>
                    <w:rFonts w:ascii="Avenir Book" w:hAnsi="Avenir Book" w:hint="eastAsia"/>
                    <w:b w:val="0"/>
                    <w:bCs w:val="0"/>
                    <w:i w:val="0"/>
                    <w:iCs w:val="0"/>
                    <w:noProof/>
                  </w:rPr>
                </w:rPrChange>
              </w:rPr>
              <w:delText>参考文献</w:delText>
            </w:r>
            <w:r w:rsidDel="00541FD3">
              <w:rPr>
                <w:noProof/>
                <w:webHidden/>
              </w:rPr>
              <w:tab/>
            </w:r>
            <w:r w:rsidR="00C142DB" w:rsidDel="00541FD3">
              <w:rPr>
                <w:noProof/>
                <w:webHidden/>
              </w:rPr>
              <w:delText>4</w:delText>
            </w:r>
          </w:del>
        </w:p>
        <w:p w14:paraId="3003BC51" w14:textId="3B25F05E" w:rsidR="000F3FEB" w:rsidDel="00541FD3" w:rsidRDefault="000F3FEB">
          <w:pPr>
            <w:pStyle w:val="11"/>
            <w:tabs>
              <w:tab w:val="right" w:leader="dot" w:pos="9350"/>
            </w:tabs>
            <w:ind w:firstLine="241"/>
            <w:rPr>
              <w:del w:id="780" w:author="森田 美江" w:date="2025-04-17T17:09:00Z" w16du:dateUtc="2025-04-17T08:09:00Z"/>
              <w:rFonts w:cstheme="minorBidi"/>
              <w:b w:val="0"/>
              <w:bCs w:val="0"/>
              <w:i w:val="0"/>
              <w:iCs w:val="0"/>
              <w:noProof/>
            </w:rPr>
          </w:pPr>
          <w:del w:id="781" w:author="森田 美江" w:date="2025-04-17T17:09:00Z" w16du:dateUtc="2025-04-17T08:09:00Z">
            <w:r w:rsidRPr="00BC54B2" w:rsidDel="00541FD3">
              <w:rPr>
                <w:rFonts w:hint="eastAsia"/>
                <w:rPrChange w:id="782" w:author="松枝 さとえ" w:date="2025-04-14T12:55:00Z" w16du:dateUtc="2025-04-14T03:55:00Z">
                  <w:rPr>
                    <w:rStyle w:val="a7"/>
                    <w:rFonts w:ascii="Avenir Book" w:hAnsi="Avenir Book" w:hint="eastAsia"/>
                    <w:b w:val="0"/>
                    <w:bCs w:val="0"/>
                    <w:i w:val="0"/>
                    <w:iCs w:val="0"/>
                    <w:noProof/>
                  </w:rPr>
                </w:rPrChange>
              </w:rPr>
              <w:delText>礼拝の概要</w:delText>
            </w:r>
            <w:r w:rsidDel="00541FD3">
              <w:rPr>
                <w:noProof/>
                <w:webHidden/>
              </w:rPr>
              <w:tab/>
            </w:r>
            <w:r w:rsidR="00C142DB" w:rsidDel="00541FD3">
              <w:rPr>
                <w:noProof/>
                <w:webHidden/>
              </w:rPr>
              <w:delText>5</w:delText>
            </w:r>
          </w:del>
        </w:p>
        <w:p w14:paraId="1A5C2C45" w14:textId="04C9CAD9" w:rsidR="000F3FEB" w:rsidDel="00541FD3" w:rsidRDefault="000F3FEB">
          <w:pPr>
            <w:pStyle w:val="11"/>
            <w:tabs>
              <w:tab w:val="right" w:leader="dot" w:pos="9350"/>
            </w:tabs>
            <w:ind w:firstLine="241"/>
            <w:rPr>
              <w:del w:id="783" w:author="森田 美江" w:date="2025-04-17T17:09:00Z" w16du:dateUtc="2025-04-17T08:09:00Z"/>
              <w:rFonts w:cstheme="minorBidi"/>
              <w:b w:val="0"/>
              <w:bCs w:val="0"/>
              <w:i w:val="0"/>
              <w:iCs w:val="0"/>
              <w:noProof/>
            </w:rPr>
          </w:pPr>
          <w:del w:id="784" w:author="森田 美江" w:date="2025-04-17T17:09:00Z" w16du:dateUtc="2025-04-17T08:09:00Z">
            <w:r w:rsidRPr="00BC54B2" w:rsidDel="00541FD3">
              <w:rPr>
                <w:rFonts w:hint="eastAsia"/>
                <w:rPrChange w:id="785" w:author="松枝 さとえ" w:date="2025-04-14T12:55:00Z" w16du:dateUtc="2025-04-14T03:55:00Z">
                  <w:rPr>
                    <w:rStyle w:val="a7"/>
                    <w:rFonts w:ascii="Avenir Book" w:hAnsi="Avenir Book" w:hint="eastAsia"/>
                    <w:b w:val="0"/>
                    <w:bCs w:val="0"/>
                    <w:i w:val="0"/>
                    <w:iCs w:val="0"/>
                    <w:noProof/>
                  </w:rPr>
                </w:rPrChange>
              </w:rPr>
              <w:delText>子供たちの物語</w:delText>
            </w:r>
            <w:r w:rsidDel="00541FD3">
              <w:rPr>
                <w:noProof/>
                <w:webHidden/>
              </w:rPr>
              <w:tab/>
            </w:r>
            <w:r w:rsidR="00C142DB" w:rsidDel="00541FD3">
              <w:rPr>
                <w:noProof/>
                <w:webHidden/>
              </w:rPr>
              <w:delText>6</w:delText>
            </w:r>
          </w:del>
        </w:p>
        <w:p w14:paraId="5D1B196C" w14:textId="7CD8E542" w:rsidR="000F3FEB" w:rsidDel="00541FD3" w:rsidRDefault="000F3FEB">
          <w:pPr>
            <w:pStyle w:val="11"/>
            <w:tabs>
              <w:tab w:val="right" w:leader="dot" w:pos="9350"/>
            </w:tabs>
            <w:ind w:firstLine="241"/>
            <w:rPr>
              <w:del w:id="786" w:author="森田 美江" w:date="2025-04-17T17:09:00Z" w16du:dateUtc="2025-04-17T08:09:00Z"/>
              <w:rFonts w:cstheme="minorBidi"/>
              <w:b w:val="0"/>
              <w:bCs w:val="0"/>
              <w:i w:val="0"/>
              <w:iCs w:val="0"/>
              <w:noProof/>
            </w:rPr>
          </w:pPr>
          <w:del w:id="787" w:author="森田 美江" w:date="2025-04-17T17:09:00Z" w16du:dateUtc="2025-04-17T08:09:00Z">
            <w:r w:rsidRPr="00BC54B2" w:rsidDel="00541FD3">
              <w:rPr>
                <w:rFonts w:hint="eastAsia"/>
                <w:rPrChange w:id="788" w:author="松枝 さとえ" w:date="2025-04-14T12:55:00Z" w16du:dateUtc="2025-04-14T03:55:00Z">
                  <w:rPr>
                    <w:rStyle w:val="a7"/>
                    <w:rFonts w:ascii="Avenir Book" w:hAnsi="Avenir Book" w:hint="eastAsia"/>
                    <w:b w:val="0"/>
                    <w:bCs w:val="0"/>
                    <w:i w:val="0"/>
                    <w:iCs w:val="0"/>
                    <w:noProof/>
                  </w:rPr>
                </w:rPrChange>
              </w:rPr>
              <w:delText>説教</w:delText>
            </w:r>
            <w:r w:rsidDel="00541FD3">
              <w:rPr>
                <w:noProof/>
                <w:webHidden/>
              </w:rPr>
              <w:tab/>
            </w:r>
            <w:r w:rsidR="00C142DB" w:rsidDel="00541FD3">
              <w:rPr>
                <w:noProof/>
                <w:webHidden/>
              </w:rPr>
              <w:delText>8</w:delText>
            </w:r>
          </w:del>
        </w:p>
        <w:p w14:paraId="73AB3393" w14:textId="3FF3F60C" w:rsidR="000F3FEB" w:rsidDel="00541FD3" w:rsidRDefault="000F3FEB">
          <w:pPr>
            <w:pStyle w:val="11"/>
            <w:tabs>
              <w:tab w:val="right" w:leader="dot" w:pos="9350"/>
            </w:tabs>
            <w:ind w:firstLine="241"/>
            <w:rPr>
              <w:del w:id="789" w:author="森田 美江" w:date="2025-04-17T17:09:00Z" w16du:dateUtc="2025-04-17T08:09:00Z"/>
              <w:rFonts w:cstheme="minorBidi"/>
              <w:b w:val="0"/>
              <w:bCs w:val="0"/>
              <w:i w:val="0"/>
              <w:iCs w:val="0"/>
              <w:noProof/>
            </w:rPr>
          </w:pPr>
          <w:del w:id="790" w:author="森田 美江" w:date="2025-04-17T17:09:00Z" w16du:dateUtc="2025-04-17T08:09:00Z">
            <w:r w:rsidRPr="00BC54B2" w:rsidDel="00541FD3">
              <w:rPr>
                <w:rFonts w:hint="eastAsia"/>
                <w:rPrChange w:id="791" w:author="松枝 さとえ" w:date="2025-04-14T12:55:00Z" w16du:dateUtc="2025-04-14T03:55:00Z">
                  <w:rPr>
                    <w:rStyle w:val="a7"/>
                    <w:rFonts w:ascii="Avenir Book" w:hAnsi="Avenir Book" w:hint="eastAsia"/>
                    <w:b w:val="0"/>
                    <w:bCs w:val="0"/>
                    <w:i w:val="0"/>
                    <w:iCs w:val="0"/>
                    <w:noProof/>
                  </w:rPr>
                </w:rPrChange>
              </w:rPr>
              <w:delText>セミナー</w:delText>
            </w:r>
            <w:r w:rsidRPr="00BC54B2" w:rsidDel="00541FD3">
              <w:rPr>
                <w:rPrChange w:id="792" w:author="松枝 さとえ" w:date="2025-04-14T12:55:00Z" w16du:dateUtc="2025-04-14T03:55:00Z">
                  <w:rPr>
                    <w:rStyle w:val="a7"/>
                    <w:rFonts w:ascii="Avenir Book" w:hAnsi="Avenir Book"/>
                    <w:b w:val="0"/>
                    <w:bCs w:val="0"/>
                    <w:i w:val="0"/>
                    <w:iCs w:val="0"/>
                    <w:noProof/>
                  </w:rPr>
                </w:rPrChange>
              </w:rPr>
              <w:delText>1</w:delText>
            </w:r>
            <w:r w:rsidDel="00541FD3">
              <w:rPr>
                <w:noProof/>
                <w:webHidden/>
              </w:rPr>
              <w:tab/>
            </w:r>
            <w:r w:rsidR="00C142DB" w:rsidDel="00541FD3">
              <w:rPr>
                <w:noProof/>
                <w:webHidden/>
              </w:rPr>
              <w:delText>12</w:delText>
            </w:r>
          </w:del>
        </w:p>
        <w:p w14:paraId="09E68B76" w14:textId="3D679E2D" w:rsidR="000F3FEB" w:rsidDel="00541FD3" w:rsidRDefault="000F3FEB">
          <w:pPr>
            <w:pStyle w:val="11"/>
            <w:tabs>
              <w:tab w:val="right" w:leader="dot" w:pos="9350"/>
            </w:tabs>
            <w:ind w:firstLine="241"/>
            <w:rPr>
              <w:del w:id="793" w:author="森田 美江" w:date="2025-04-17T17:09:00Z" w16du:dateUtc="2025-04-17T08:09:00Z"/>
              <w:rFonts w:cstheme="minorBidi"/>
              <w:b w:val="0"/>
              <w:bCs w:val="0"/>
              <w:i w:val="0"/>
              <w:iCs w:val="0"/>
              <w:noProof/>
            </w:rPr>
          </w:pPr>
          <w:del w:id="794" w:author="森田 美江" w:date="2025-04-17T17:09:00Z" w16du:dateUtc="2025-04-17T08:09:00Z">
            <w:r w:rsidRPr="00BC54B2" w:rsidDel="00541FD3">
              <w:rPr>
                <w:rFonts w:hint="eastAsia"/>
                <w:rPrChange w:id="795" w:author="松枝 さとえ" w:date="2025-04-14T12:55:00Z" w16du:dateUtc="2025-04-14T03:55:00Z">
                  <w:rPr>
                    <w:rStyle w:val="a7"/>
                    <w:rFonts w:ascii="Avenir Book" w:hAnsi="Avenir Book" w:hint="eastAsia"/>
                    <w:b w:val="0"/>
                    <w:bCs w:val="0"/>
                    <w:i w:val="0"/>
                    <w:iCs w:val="0"/>
                    <w:noProof/>
                  </w:rPr>
                </w:rPrChange>
              </w:rPr>
              <w:delText>セミナー</w:delText>
            </w:r>
            <w:r w:rsidRPr="00BC54B2" w:rsidDel="00541FD3">
              <w:rPr>
                <w:rPrChange w:id="796" w:author="松枝 さとえ" w:date="2025-04-14T12:55:00Z" w16du:dateUtc="2025-04-14T03:55:00Z">
                  <w:rPr>
                    <w:rStyle w:val="a7"/>
                    <w:rFonts w:ascii="Avenir Book" w:hAnsi="Avenir Book"/>
                    <w:b w:val="0"/>
                    <w:bCs w:val="0"/>
                    <w:i w:val="0"/>
                    <w:iCs w:val="0"/>
                    <w:noProof/>
                  </w:rPr>
                </w:rPrChange>
              </w:rPr>
              <w:delText>2</w:delText>
            </w:r>
            <w:r w:rsidDel="00541FD3">
              <w:rPr>
                <w:noProof/>
                <w:webHidden/>
              </w:rPr>
              <w:tab/>
            </w:r>
            <w:r w:rsidR="00C142DB" w:rsidDel="00541FD3">
              <w:rPr>
                <w:noProof/>
                <w:webHidden/>
              </w:rPr>
              <w:delText>16</w:delText>
            </w:r>
          </w:del>
        </w:p>
        <w:p w14:paraId="20853604" w14:textId="2511553C" w:rsidR="00933CA2" w:rsidDel="00541FD3" w:rsidRDefault="00933CA2">
          <w:pPr>
            <w:ind w:firstLine="220"/>
            <w:rPr>
              <w:del w:id="797" w:author="森田 美江" w:date="2025-04-17T17:09:00Z" w16du:dateUtc="2025-04-17T08:09:00Z"/>
            </w:rPr>
          </w:pPr>
          <w:del w:id="798" w:author="森田 美江" w:date="2025-04-17T17:09:00Z" w16du:dateUtc="2025-04-17T08:09:00Z">
            <w:r w:rsidRPr="00543EC6" w:rsidDel="00541FD3">
              <w:rPr>
                <w:rFonts w:ascii="Avenir Book" w:hAnsi="Avenir Book"/>
                <w:noProof/>
                <w:sz w:val="22"/>
                <w:szCs w:val="22"/>
              </w:rPr>
              <w:fldChar w:fldCharType="end"/>
            </w:r>
          </w:del>
        </w:p>
        <w:customXmlDelRangeStart w:id="799" w:author="森田 美江" w:date="2025-04-17T17:09:00Z"/>
      </w:sdtContent>
    </w:sdt>
    <w:customXmlDelRangeEnd w:id="799"/>
    <w:p w14:paraId="7BC0C042" w14:textId="24FF962C" w:rsidR="00DE3C65" w:rsidDel="00541FD3" w:rsidRDefault="00DE3C65">
      <w:pPr>
        <w:ind w:firstLine="220"/>
        <w:rPr>
          <w:del w:id="800" w:author="森田 美江" w:date="2025-04-17T17:09:00Z" w16du:dateUtc="2025-04-17T08:09:00Z"/>
          <w:rFonts w:ascii="Avenir Book" w:hAnsi="Avenir Book"/>
          <w:sz w:val="22"/>
          <w:szCs w:val="22"/>
        </w:rPr>
      </w:pPr>
    </w:p>
    <w:p w14:paraId="0D3CCDF3" w14:textId="7C30D260" w:rsidR="00DE3C65" w:rsidDel="00541FD3" w:rsidRDefault="00DE3C65">
      <w:pPr>
        <w:ind w:firstLine="220"/>
        <w:rPr>
          <w:del w:id="801" w:author="森田 美江" w:date="2025-04-17T17:09:00Z" w16du:dateUtc="2025-04-17T08:09:00Z"/>
          <w:rFonts w:ascii="Avenir Book" w:hAnsi="Avenir Book"/>
          <w:sz w:val="22"/>
          <w:szCs w:val="22"/>
        </w:rPr>
      </w:pPr>
    </w:p>
    <w:p w14:paraId="047038BE" w14:textId="78039625" w:rsidR="00DE3C65" w:rsidDel="00541FD3" w:rsidRDefault="00DE3C65">
      <w:pPr>
        <w:ind w:firstLine="220"/>
        <w:rPr>
          <w:del w:id="802" w:author="森田 美江" w:date="2025-04-17T17:09:00Z" w16du:dateUtc="2025-04-17T08:09:00Z"/>
          <w:rFonts w:ascii="Avenir Book" w:hAnsi="Avenir Book"/>
          <w:sz w:val="22"/>
          <w:szCs w:val="22"/>
        </w:rPr>
      </w:pPr>
    </w:p>
    <w:p w14:paraId="325EBC31" w14:textId="3CA41196" w:rsidR="00DE3C65" w:rsidDel="00541FD3" w:rsidRDefault="00DE3C65">
      <w:pPr>
        <w:ind w:firstLine="220"/>
        <w:rPr>
          <w:del w:id="803" w:author="森田 美江" w:date="2025-04-17T17:09:00Z" w16du:dateUtc="2025-04-17T08:09:00Z"/>
          <w:rFonts w:ascii="Avenir Book" w:hAnsi="Avenir Book"/>
          <w:sz w:val="22"/>
          <w:szCs w:val="22"/>
        </w:rPr>
      </w:pPr>
    </w:p>
    <w:p w14:paraId="4D13AAAC" w14:textId="7D4382FA" w:rsidR="00DE3C65" w:rsidDel="00541FD3" w:rsidRDefault="00DE3C65">
      <w:pPr>
        <w:ind w:firstLine="220"/>
        <w:rPr>
          <w:del w:id="804" w:author="森田 美江" w:date="2025-04-17T17:09:00Z" w16du:dateUtc="2025-04-17T08:09:00Z"/>
          <w:rFonts w:ascii="Avenir Book" w:hAnsi="Avenir Book"/>
          <w:sz w:val="22"/>
          <w:szCs w:val="22"/>
        </w:rPr>
      </w:pPr>
    </w:p>
    <w:p w14:paraId="151881B4" w14:textId="27C8F335" w:rsidR="00DE3C65" w:rsidRPr="00DE3C65" w:rsidDel="00541FD3" w:rsidRDefault="00DE3C65" w:rsidP="00DE3C65">
      <w:pPr>
        <w:pStyle w:val="1"/>
        <w:ind w:firstLine="321"/>
        <w:rPr>
          <w:del w:id="805" w:author="森田 美江" w:date="2025-04-17T17:09:00Z" w16du:dateUtc="2025-04-17T08:09:00Z"/>
          <w:rFonts w:ascii="Avenir Book" w:hAnsi="Avenir Book"/>
          <w:lang w:eastAsia="ja-JP"/>
        </w:rPr>
      </w:pPr>
      <w:del w:id="806" w:author="森田 美江" w:date="2025-04-17T17:09:00Z" w16du:dateUtc="2025-04-17T08:09:00Z">
        <w:r w:rsidRPr="00DE3C65" w:rsidDel="00541FD3">
          <w:rPr>
            <w:rFonts w:ascii="Avenir Book" w:hAnsi="Avenir Book"/>
            <w:lang w:eastAsia="ja-JP"/>
          </w:rPr>
          <w:delText>プログラムノート</w:delText>
        </w:r>
      </w:del>
    </w:p>
    <w:p w14:paraId="04432F0E" w14:textId="63270EB8" w:rsidR="00DE3C65" w:rsidDel="00541FD3" w:rsidRDefault="00DE3C65">
      <w:pPr>
        <w:ind w:firstLine="220"/>
        <w:rPr>
          <w:del w:id="807" w:author="森田 美江" w:date="2025-04-17T17:09:00Z" w16du:dateUtc="2025-04-17T08:09:00Z"/>
          <w:rFonts w:ascii="Avenir Book" w:hAnsi="Avenir Book"/>
          <w:sz w:val="22"/>
          <w:szCs w:val="22"/>
          <w:lang w:eastAsia="ja-JP"/>
        </w:rPr>
      </w:pPr>
    </w:p>
    <w:p w14:paraId="12899240" w14:textId="3E21463C" w:rsidR="00995608" w:rsidDel="00541FD3" w:rsidRDefault="00DE3C65" w:rsidP="00DE3C65">
      <w:pPr>
        <w:ind w:firstLine="220"/>
        <w:rPr>
          <w:del w:id="808" w:author="森田 美江" w:date="2025-04-17T17:09:00Z" w16du:dateUtc="2025-04-17T08:09:00Z"/>
          <w:rFonts w:ascii="Avenir Next" w:hAnsi="Avenir Next"/>
          <w:sz w:val="22"/>
          <w:szCs w:val="22"/>
          <w:lang w:eastAsia="ja-JP"/>
        </w:rPr>
      </w:pPr>
      <w:del w:id="809" w:author="森田 美江" w:date="2025-04-17T17:09:00Z" w16du:dateUtc="2025-04-17T08:09:00Z">
        <w:r w:rsidRPr="00E37DC4" w:rsidDel="00541FD3">
          <w:rPr>
            <w:rFonts w:ascii="Avenir Next" w:hAnsi="Avenir Next"/>
            <w:sz w:val="22"/>
            <w:szCs w:val="22"/>
            <w:lang w:eastAsia="ja-JP"/>
          </w:rPr>
          <w:delText>このリソース・パケットは、あなたの部門のニーズに応じて、ご自由に翻訳、調整、編集してください。</w:delText>
        </w:r>
        <w:r w:rsidR="0073758C" w:rsidDel="00541FD3">
          <w:rPr>
            <w:rFonts w:ascii="Avenir Next" w:hAnsi="Avenir Next"/>
            <w:sz w:val="22"/>
            <w:szCs w:val="22"/>
            <w:lang w:eastAsia="ja-JP"/>
          </w:rPr>
          <w:delText>また</w:delText>
        </w:r>
        <w:r w:rsidRPr="00E37DC4" w:rsidDel="00541FD3">
          <w:rPr>
            <w:rFonts w:ascii="Avenir Next" w:hAnsi="Avenir Next"/>
            <w:sz w:val="22"/>
            <w:szCs w:val="22"/>
            <w:lang w:eastAsia="ja-JP"/>
          </w:rPr>
          <w:delText>、あなたの文化的な読者層に応じて、この資料集を自由に翻案してください。あなたの部門がパケットを翻訳したら</w:delText>
        </w:r>
        <w:r w:rsidR="00973298" w:rsidDel="00541FD3">
          <w:rPr>
            <w:rFonts w:ascii="Avenir Next" w:hAnsi="Avenir Next"/>
            <w:sz w:val="22"/>
            <w:szCs w:val="22"/>
            <w:lang w:eastAsia="ja-JP"/>
          </w:rPr>
          <w:delText>、</w:delText>
        </w:r>
        <w:r w:rsidR="00973298" w:rsidRPr="00E37DC4" w:rsidDel="00541FD3">
          <w:rPr>
            <w:rFonts w:ascii="Avenir Next" w:hAnsi="Avenir Next"/>
            <w:sz w:val="22"/>
            <w:szCs w:val="22"/>
            <w:lang w:eastAsia="ja-JP"/>
          </w:rPr>
          <w:delText>デジタル</w:delText>
        </w:r>
        <w:r w:rsidR="00163B71" w:rsidDel="00541FD3">
          <w:rPr>
            <w:rFonts w:ascii="Avenir Next" w:hAnsi="Avenir Next"/>
            <w:sz w:val="22"/>
            <w:szCs w:val="22"/>
            <w:lang w:eastAsia="ja-JP"/>
          </w:rPr>
          <w:delText>ファイルを</w:delText>
        </w:r>
        <w:r w:rsidR="00973298" w:rsidRPr="00E37DC4" w:rsidDel="00541FD3">
          <w:rPr>
            <w:rFonts w:ascii="Avenir Next" w:hAnsi="Avenir Next"/>
            <w:sz w:val="22"/>
            <w:szCs w:val="22"/>
            <w:lang w:eastAsia="ja-JP"/>
          </w:rPr>
          <w:delText>私たちに送ってください</w:delText>
        </w:r>
        <w:r w:rsidR="00973298" w:rsidDel="00541FD3">
          <w:rPr>
            <w:rFonts w:ascii="Avenir Next" w:hAnsi="Avenir Next"/>
            <w:sz w:val="22"/>
            <w:szCs w:val="22"/>
            <w:lang w:eastAsia="ja-JP"/>
          </w:rPr>
          <w:delText>。</w:delText>
        </w:r>
        <w:r w:rsidR="00A40BEB" w:rsidDel="00541FD3">
          <w:rPr>
            <w:rFonts w:ascii="Avenir Next" w:hAnsi="Avenir Next"/>
            <w:sz w:val="22"/>
            <w:szCs w:val="22"/>
            <w:lang w:eastAsia="ja-JP"/>
          </w:rPr>
          <w:delText>翻訳を</w:delText>
        </w:r>
        <w:r w:rsidR="00995608" w:rsidDel="00541FD3">
          <w:rPr>
            <w:rFonts w:ascii="Avenir Next" w:hAnsi="Avenir Next"/>
            <w:sz w:val="22"/>
            <w:szCs w:val="22"/>
            <w:lang w:eastAsia="ja-JP"/>
          </w:rPr>
          <w:delText>受け取り次第、</w:delText>
        </w:r>
        <w:r w:rsidRPr="00E37DC4" w:rsidDel="00541FD3">
          <w:rPr>
            <w:rFonts w:ascii="Avenir Next" w:hAnsi="Avenir Next"/>
            <w:sz w:val="22"/>
            <w:szCs w:val="22"/>
            <w:lang w:eastAsia="ja-JP"/>
          </w:rPr>
          <w:delText>フランス語、ポルトガル語、スペイン語を</w:delText>
        </w:r>
        <w:r w:rsidR="00973298" w:rsidRPr="00E37DC4" w:rsidDel="00541FD3">
          <w:rPr>
            <w:rFonts w:ascii="Avenir Next" w:hAnsi="Avenir Next"/>
            <w:sz w:val="22"/>
            <w:szCs w:val="22"/>
            <w:lang w:eastAsia="ja-JP"/>
          </w:rPr>
          <w:delText>共有</w:delText>
        </w:r>
        <w:r w:rsidR="00163B71" w:rsidDel="00541FD3">
          <w:rPr>
            <w:rFonts w:ascii="Avenir Next" w:hAnsi="Avenir Next"/>
            <w:sz w:val="22"/>
            <w:szCs w:val="22"/>
            <w:lang w:eastAsia="ja-JP"/>
          </w:rPr>
          <w:delText>します</w:delText>
        </w:r>
        <w:r w:rsidR="00973298" w:rsidDel="00541FD3">
          <w:rPr>
            <w:rFonts w:ascii="Avenir Next" w:hAnsi="Avenir Next"/>
            <w:sz w:val="22"/>
            <w:szCs w:val="22"/>
            <w:lang w:eastAsia="ja-JP"/>
          </w:rPr>
          <w:delText>。その他の言語については、</w:delText>
        </w:r>
      </w:del>
      <w:ins w:id="810" w:author="松枝 さとえ" w:date="2025-04-14T12:55:00Z" w16du:dateUtc="2025-04-14T03:55:00Z">
        <w:del w:id="811" w:author="森田 美江" w:date="2025-04-17T17:09:00Z" w16du:dateUtc="2025-04-17T08:09:00Z">
          <w:r w:rsidR="00E16685" w:rsidDel="00541FD3">
            <w:rPr>
              <w:rFonts w:ascii="Avenir Next" w:hAnsi="Avenir Next" w:hint="eastAsia"/>
              <w:sz w:val="22"/>
              <w:szCs w:val="22"/>
              <w:lang w:eastAsia="ja-JP"/>
            </w:rPr>
            <w:delText>以下の</w:delText>
          </w:r>
        </w:del>
      </w:ins>
      <w:del w:id="812" w:author="森田 美江" w:date="2025-04-17T17:09:00Z" w16du:dateUtc="2025-04-17T08:09:00Z">
        <w:r w:rsidR="00973298" w:rsidDel="00541FD3">
          <w:rPr>
            <w:rFonts w:ascii="Avenir Next" w:hAnsi="Avenir Next"/>
            <w:sz w:val="22"/>
            <w:szCs w:val="22"/>
            <w:lang w:eastAsia="ja-JP"/>
          </w:rPr>
          <w:delText>私</w:delText>
        </w:r>
        <w:r w:rsidR="00163B71" w:rsidDel="00541FD3">
          <w:rPr>
            <w:rFonts w:ascii="Avenir Next" w:hAnsi="Avenir Next"/>
            <w:sz w:val="22"/>
            <w:szCs w:val="22"/>
            <w:lang w:eastAsia="ja-JP"/>
          </w:rPr>
          <w:delText>たちの</w:delText>
        </w:r>
        <w:r w:rsidR="00973298" w:rsidDel="00541FD3">
          <w:rPr>
            <w:rFonts w:ascii="Avenir Next" w:hAnsi="Avenir Next"/>
            <w:sz w:val="22"/>
            <w:szCs w:val="22"/>
            <w:lang w:eastAsia="ja-JP"/>
          </w:rPr>
          <w:delText>ウェブサイトに直接アップロードされます。</w:delText>
        </w:r>
        <w:r w:rsidR="00973298" w:rsidDel="00541FD3">
          <w:rPr>
            <w:rFonts w:ascii="Avenir Next" w:hAnsi="Avenir Next"/>
            <w:sz w:val="22"/>
            <w:szCs w:val="22"/>
            <w:lang w:eastAsia="ja-JP"/>
          </w:rPr>
          <w:delText xml:space="preserve"> </w:delText>
        </w:r>
      </w:del>
    </w:p>
    <w:p w14:paraId="3A977285" w14:textId="38B1EF85" w:rsidR="00DE3C65" w:rsidDel="00541FD3" w:rsidRDefault="00DE3C65" w:rsidP="00DE3C65">
      <w:pPr>
        <w:ind w:firstLine="240"/>
        <w:rPr>
          <w:del w:id="813" w:author="森田 美江" w:date="2025-04-17T17:09:00Z" w16du:dateUtc="2025-04-17T08:09:00Z"/>
          <w:rFonts w:ascii="Avenir Next" w:hAnsi="Avenir Next"/>
          <w:sz w:val="22"/>
          <w:szCs w:val="22"/>
        </w:rPr>
      </w:pPr>
      <w:del w:id="814" w:author="森田 美江" w:date="2025-04-17T17:09:00Z" w16du:dateUtc="2025-04-17T08:09:00Z">
        <w:r w:rsidDel="00541FD3">
          <w:fldChar w:fldCharType="begin"/>
        </w:r>
        <w:r w:rsidDel="00541FD3">
          <w:delInstrText>HYPERLINK "https://women.adventist.org/women-s-ministries-emphasis-day"</w:delInstrText>
        </w:r>
        <w:r w:rsidDel="00541FD3">
          <w:fldChar w:fldCharType="separate"/>
        </w:r>
        <w:r w:rsidRPr="00713F1C" w:rsidDel="00541FD3">
          <w:rPr>
            <w:rStyle w:val="a7"/>
            <w:rFonts w:ascii="Avenir Next" w:hAnsi="Avenir Next"/>
            <w:sz w:val="22"/>
            <w:szCs w:val="22"/>
          </w:rPr>
          <w:delText>https://women.adventist.org/women-s-ministries-emphasis-day</w:delText>
        </w:r>
        <w:r w:rsidDel="00541FD3">
          <w:fldChar w:fldCharType="end"/>
        </w:r>
      </w:del>
    </w:p>
    <w:p w14:paraId="1A9754A8" w14:textId="1D3E87C0" w:rsidR="00DE3C65" w:rsidDel="00541FD3" w:rsidRDefault="00DE3C65">
      <w:pPr>
        <w:ind w:firstLine="220"/>
        <w:rPr>
          <w:del w:id="815" w:author="森田 美江" w:date="2025-04-17T17:09:00Z" w16du:dateUtc="2025-04-17T08:09:00Z"/>
          <w:rFonts w:ascii="Avenir Book" w:hAnsi="Avenir Book"/>
          <w:sz w:val="22"/>
          <w:szCs w:val="22"/>
        </w:rPr>
      </w:pPr>
    </w:p>
    <w:p w14:paraId="2FE96588" w14:textId="7E23C598" w:rsidR="00DE3C65" w:rsidDel="00541FD3" w:rsidRDefault="00DE3C65">
      <w:pPr>
        <w:ind w:firstLine="220"/>
        <w:rPr>
          <w:del w:id="816" w:author="森田 美江" w:date="2025-04-17T17:09:00Z" w16du:dateUtc="2025-04-17T08:09:00Z"/>
          <w:rFonts w:ascii="Avenir Book" w:hAnsi="Avenir Book"/>
          <w:sz w:val="22"/>
          <w:szCs w:val="22"/>
        </w:rPr>
      </w:pPr>
      <w:del w:id="817" w:author="森田 美江" w:date="2025-04-17T17:09:00Z" w16du:dateUtc="2025-04-17T08:09:00Z">
        <w:r w:rsidDel="00541FD3">
          <w:rPr>
            <w:rFonts w:ascii="Avenir Book" w:hAnsi="Avenir Book"/>
            <w:sz w:val="22"/>
            <w:szCs w:val="22"/>
          </w:rPr>
          <w:br w:type="page"/>
        </w:r>
      </w:del>
    </w:p>
    <w:p w14:paraId="29D96B4F" w14:textId="352444CA" w:rsidR="00DE3C65" w:rsidRPr="00DE3C65" w:rsidDel="00541FD3" w:rsidRDefault="00DE3C65" w:rsidP="00DE3C65">
      <w:pPr>
        <w:pStyle w:val="1"/>
        <w:ind w:firstLine="321"/>
        <w:rPr>
          <w:del w:id="818" w:author="森田 美江" w:date="2025-04-17T17:09:00Z" w16du:dateUtc="2025-04-17T08:09:00Z"/>
          <w:rFonts w:ascii="Avenir Book" w:hAnsi="Avenir Book"/>
          <w:lang w:eastAsia="ja-JP"/>
        </w:rPr>
      </w:pPr>
      <w:bookmarkStart w:id="819" w:name="_Toc195527750"/>
      <w:del w:id="820" w:author="森田 美江" w:date="2025-04-17T17:09:00Z" w16du:dateUtc="2025-04-17T08:09:00Z">
        <w:r w:rsidRPr="00DE3C65" w:rsidDel="00541FD3">
          <w:rPr>
            <w:rFonts w:ascii="Avenir Book" w:hAnsi="Avenir Book"/>
            <w:lang w:eastAsia="ja-JP"/>
          </w:rPr>
          <w:delText>著者について</w:delText>
        </w:r>
        <w:bookmarkEnd w:id="819"/>
      </w:del>
    </w:p>
    <w:p w14:paraId="7CC0EEC1" w14:textId="4B6FC090" w:rsidR="00DE3C65" w:rsidDel="00541FD3" w:rsidRDefault="00DE3C65">
      <w:pPr>
        <w:ind w:firstLine="220"/>
        <w:rPr>
          <w:del w:id="821" w:author="森田 美江" w:date="2025-04-17T17:09:00Z" w16du:dateUtc="2025-04-17T08:09:00Z"/>
          <w:rFonts w:ascii="Avenir Book" w:hAnsi="Avenir Book"/>
          <w:sz w:val="22"/>
          <w:szCs w:val="22"/>
          <w:lang w:eastAsia="ja-JP"/>
        </w:rPr>
      </w:pPr>
    </w:p>
    <w:p w14:paraId="35F20F14" w14:textId="763DAD96" w:rsidR="0057287D" w:rsidRPr="0057287D" w:rsidDel="00541FD3" w:rsidRDefault="0057287D" w:rsidP="00C8463E">
      <w:pPr>
        <w:ind w:firstLine="241"/>
        <w:rPr>
          <w:del w:id="822" w:author="森田 美江" w:date="2025-04-17T17:09:00Z" w16du:dateUtc="2025-04-17T08:09:00Z"/>
          <w:rFonts w:cs="Times New Roman"/>
          <w:lang w:eastAsia="ja-JP"/>
        </w:rPr>
      </w:pPr>
      <w:del w:id="823" w:author="森田 美江" w:date="2025-04-17T17:09:00Z" w16du:dateUtc="2025-04-17T08:09:00Z">
        <w:r w:rsidRPr="00C8463E" w:rsidDel="00541FD3">
          <w:rPr>
            <w:b/>
            <w:bCs/>
            <w:lang w:eastAsia="ja-JP"/>
          </w:rPr>
          <w:delText>ナンシー・</w:delText>
        </w:r>
        <w:r w:rsidRPr="00C8463E" w:rsidDel="00541FD3">
          <w:rPr>
            <w:rFonts w:hint="eastAsia"/>
            <w:b/>
            <w:bCs/>
            <w:lang w:eastAsia="ja-JP"/>
            <w:rPrChange w:id="824" w:author="松枝 さとえ" w:date="2025-04-10T14:00:00Z" w16du:dateUtc="2025-04-10T05:00:00Z">
              <w:rPr>
                <w:rFonts w:hint="eastAsia"/>
                <w:lang w:eastAsia="ja-JP"/>
              </w:rPr>
            </w:rPrChange>
          </w:rPr>
          <w:delText>カブレラ</w:delText>
        </w:r>
        <w:r w:rsidRPr="0057287D" w:rsidDel="00541FD3">
          <w:rPr>
            <w:lang w:eastAsia="ja-JP"/>
          </w:rPr>
          <w:delText>はイエス</w:delText>
        </w:r>
      </w:del>
      <w:ins w:id="825" w:author="松枝 さとえ" w:date="2025-04-10T14:00:00Z" w16du:dateUtc="2025-04-10T05:00:00Z">
        <w:del w:id="826" w:author="森田 美江" w:date="2025-04-17T17:09:00Z" w16du:dateUtc="2025-04-17T08:09:00Z">
          <w:r w:rsidR="00C8463E" w:rsidDel="00541FD3">
            <w:rPr>
              <w:rFonts w:hint="eastAsia"/>
              <w:lang w:eastAsia="ja-JP"/>
            </w:rPr>
            <w:delText>様</w:delText>
          </w:r>
        </w:del>
      </w:ins>
      <w:ins w:id="827" w:author="松枝 さとえ" w:date="2025-04-10T14:01:00Z" w16du:dateUtc="2025-04-10T05:01:00Z">
        <w:del w:id="828" w:author="森田 美江" w:date="2025-04-17T17:09:00Z" w16du:dateUtc="2025-04-17T08:09:00Z">
          <w:r w:rsidR="00C8463E" w:rsidDel="00541FD3">
            <w:rPr>
              <w:rFonts w:hint="eastAsia"/>
              <w:lang w:eastAsia="ja-JP"/>
            </w:rPr>
            <w:delText>の</w:delText>
          </w:r>
        </w:del>
      </w:ins>
      <w:del w:id="829" w:author="森田 美江" w:date="2025-04-17T17:09:00Z" w16du:dateUtc="2025-04-17T08:09:00Z">
        <w:r w:rsidRPr="0057287D" w:rsidDel="00541FD3">
          <w:rPr>
            <w:lang w:eastAsia="ja-JP"/>
          </w:rPr>
          <w:delText>の大切な友人である。</w:delText>
        </w:r>
      </w:del>
    </w:p>
    <w:p w14:paraId="22394F07" w14:textId="089792DD" w:rsidR="0057287D" w:rsidRPr="00C8463E" w:rsidDel="00541FD3" w:rsidRDefault="0057287D" w:rsidP="00C8463E">
      <w:pPr>
        <w:ind w:firstLine="240"/>
        <w:rPr>
          <w:del w:id="830" w:author="森田 美江" w:date="2025-04-17T17:09:00Z" w16du:dateUtc="2025-04-17T08:09:00Z"/>
          <w:rFonts w:eastAsiaTheme="minorEastAsia"/>
          <w:lang w:eastAsia="ja-JP"/>
          <w:rPrChange w:id="831" w:author="松枝 さとえ" w:date="2025-04-10T13:57:00Z" w16du:dateUtc="2025-04-10T04:57:00Z">
            <w:rPr>
              <w:del w:id="832" w:author="森田 美江" w:date="2025-04-17T17:09:00Z" w16du:dateUtc="2025-04-17T08:09:00Z"/>
              <w:rFonts w:ascii="Avenir Book" w:eastAsia="Times New Roman" w:hAnsi="Avenir Book" w:cs="Times New Roman"/>
              <w:color w:val="212121"/>
              <w:kern w:val="0"/>
              <w:lang w:eastAsia="ja-JP"/>
              <w14:ligatures w14:val="none"/>
            </w:rPr>
          </w:rPrChange>
        </w:rPr>
      </w:pPr>
      <w:del w:id="833" w:author="森田 美江" w:date="2025-04-17T17:09:00Z" w16du:dateUtc="2025-04-17T08:09:00Z">
        <w:r w:rsidRPr="0057287D" w:rsidDel="00541FD3">
          <w:rPr>
            <w:lang w:eastAsia="ja-JP"/>
          </w:rPr>
          <w:delText>8</w:delText>
        </w:r>
        <w:r w:rsidRPr="0057287D" w:rsidDel="00541FD3">
          <w:rPr>
            <w:lang w:eastAsia="ja-JP"/>
          </w:rPr>
          <w:delText>歳のとき、ナンシーは人生を変えるような診断に直面し</w:delText>
        </w:r>
      </w:del>
      <w:ins w:id="834" w:author="松枝 さとえ" w:date="2025-04-10T13:56:00Z" w16du:dateUtc="2025-04-10T04:56:00Z">
        <w:del w:id="835" w:author="森田 美江" w:date="2025-04-17T17:09:00Z" w16du:dateUtc="2025-04-17T08:09:00Z">
          <w:r w:rsidR="00C8463E" w:rsidRPr="00C8463E" w:rsidDel="00541FD3">
            <w:rPr>
              <w:rFonts w:ascii="ＭＳ 明朝" w:hAnsi="ＭＳ 明朝" w:cs="ＭＳ 明朝" w:hint="eastAsia"/>
              <w:lang w:eastAsia="ja-JP"/>
            </w:rPr>
            <w:delText>し</w:delText>
          </w:r>
        </w:del>
      </w:ins>
      <w:del w:id="836" w:author="森田 美江" w:date="2025-04-17T17:09:00Z" w16du:dateUtc="2025-04-17T08:09:00Z">
        <w:r w:rsidRPr="0057287D" w:rsidDel="00541FD3">
          <w:rPr>
            <w:lang w:eastAsia="ja-JP"/>
          </w:rPr>
          <w:delText>た</w:delText>
        </w:r>
      </w:del>
      <w:ins w:id="837" w:author="松枝 さとえ" w:date="2025-04-10T13:57:00Z" w16du:dateUtc="2025-04-10T04:57:00Z">
        <w:del w:id="838" w:author="森田 美江" w:date="2025-04-17T17:09:00Z" w16du:dateUtc="2025-04-17T08:09:00Z">
          <w:r w:rsidR="00C8463E" w:rsidRPr="00C8463E" w:rsidDel="00541FD3">
            <w:rPr>
              <w:rFonts w:ascii="ＭＳ 明朝" w:hAnsi="ＭＳ 明朝" w:cs="ＭＳ 明朝" w:hint="eastAsia"/>
              <w:lang w:eastAsia="ja-JP"/>
            </w:rPr>
            <w:delText>た</w:delText>
          </w:r>
        </w:del>
      </w:ins>
      <w:del w:id="839" w:author="森田 美江" w:date="2025-04-17T17:09:00Z" w16du:dateUtc="2025-04-17T08:09:00Z">
        <w:r w:rsidRPr="0057287D" w:rsidDel="00541FD3">
          <w:rPr>
            <w:lang w:eastAsia="ja-JP"/>
          </w:rPr>
          <w:delText>。しかし、神</w:delText>
        </w:r>
      </w:del>
      <w:ins w:id="840" w:author="松枝 さとえ" w:date="2025-04-10T13:58:00Z" w16du:dateUtc="2025-04-10T04:58:00Z">
        <w:del w:id="841" w:author="森田 美江" w:date="2025-04-17T17:09:00Z" w16du:dateUtc="2025-04-17T08:09:00Z">
          <w:r w:rsidR="00C8463E" w:rsidRPr="00C8463E" w:rsidDel="00541FD3">
            <w:rPr>
              <w:rFonts w:eastAsiaTheme="minorEastAsia" w:hint="eastAsia"/>
              <w:lang w:eastAsia="ja-JP"/>
              <w:rPrChange w:id="842" w:author="松枝 さとえ" w:date="2025-04-10T14:01:00Z" w16du:dateUtc="2025-04-10T05:01:00Z">
                <w:rPr>
                  <w:rFonts w:ascii="ＭＳ 明朝" w:hAnsi="ＭＳ 明朝" w:cs="ＭＳ 明朝" w:hint="eastAsia"/>
                  <w:lang w:eastAsia="ja-JP"/>
                </w:rPr>
              </w:rPrChange>
            </w:rPr>
            <w:delText>様</w:delText>
          </w:r>
        </w:del>
      </w:ins>
      <w:del w:id="843" w:author="森田 美江" w:date="2025-04-17T17:09:00Z" w16du:dateUtc="2025-04-17T08:09:00Z">
        <w:r w:rsidRPr="0057287D" w:rsidDel="00541FD3">
          <w:rPr>
            <w:lang w:eastAsia="ja-JP"/>
          </w:rPr>
          <w:delText>の介入により、彼女は奇跡的に癒された。感謝の気持ちを込めて、ナンシーは自分の声と才能を使って神を讃えることを誓</w:delText>
        </w:r>
      </w:del>
      <w:ins w:id="844" w:author="松枝 さとえ" w:date="2025-04-14T12:54:00Z" w16du:dateUtc="2025-04-14T03:54:00Z">
        <w:del w:id="845" w:author="森田 美江" w:date="2025-04-17T17:09:00Z" w16du:dateUtc="2025-04-17T08:09:00Z">
          <w:r w:rsidR="00AD63DA" w:rsidDel="00541FD3">
            <w:rPr>
              <w:rFonts w:hint="eastAsia"/>
              <w:lang w:eastAsia="ja-JP"/>
            </w:rPr>
            <w:delText>った</w:delText>
          </w:r>
        </w:del>
      </w:ins>
      <w:del w:id="846" w:author="森田 美江" w:date="2025-04-17T17:09:00Z" w16du:dateUtc="2025-04-17T08:09:00Z">
        <w:r w:rsidRPr="0057287D" w:rsidDel="00541FD3">
          <w:rPr>
            <w:lang w:eastAsia="ja-JP"/>
          </w:rPr>
          <w:delText>った。</w:delText>
        </w:r>
        <w:r w:rsidRPr="0057287D" w:rsidDel="00541FD3">
          <w:rPr>
            <w:lang w:eastAsia="ja-JP"/>
          </w:rPr>
          <w:delText>15</w:delText>
        </w:r>
        <w:r w:rsidRPr="0057287D" w:rsidDel="00541FD3">
          <w:rPr>
            <w:lang w:eastAsia="ja-JP"/>
          </w:rPr>
          <w:delText>歳のときから、彼女は世界中に良い知らせを情熱的に伝えてきた。</w:delText>
        </w:r>
      </w:del>
    </w:p>
    <w:p w14:paraId="43A20809" w14:textId="7762E4C6" w:rsidR="0057287D" w:rsidRPr="001C2CBA" w:rsidDel="00541FD3" w:rsidRDefault="0057287D">
      <w:pPr>
        <w:ind w:firstLine="240"/>
        <w:rPr>
          <w:del w:id="847" w:author="森田 美江" w:date="2025-04-17T17:09:00Z" w16du:dateUtc="2025-04-17T08:09:00Z"/>
          <w:rFonts w:ascii="Aptos" w:hAnsi="Aptos" w:cs="Times New Roman"/>
          <w:lang w:eastAsia="ja-JP"/>
        </w:rPr>
        <w:pPrChange w:id="848" w:author="松枝 さとえ" w:date="2025-04-10T13:59:00Z" w16du:dateUtc="2025-04-10T04:59:00Z">
          <w:pPr>
            <w:ind w:firstLine="720"/>
          </w:pPr>
        </w:pPrChange>
      </w:pPr>
      <w:del w:id="849" w:author="森田 美江" w:date="2025-04-17T17:09:00Z" w16du:dateUtc="2025-04-17T08:09:00Z">
        <w:r w:rsidRPr="0057287D" w:rsidDel="00541FD3">
          <w:rPr>
            <w:lang w:eastAsia="ja-JP"/>
          </w:rPr>
          <w:delText>ナンシーは国際的なスピーカー、作家、ポッドキャストホストで、女性</w:delText>
        </w:r>
      </w:del>
      <w:ins w:id="850" w:author="松枝 さとえ" w:date="2025-04-10T13:59:00Z" w16du:dateUtc="2025-04-10T04:59:00Z">
        <w:del w:id="851" w:author="森田 美江" w:date="2025-04-17T17:09:00Z" w16du:dateUtc="2025-04-17T08:09:00Z">
          <w:r w:rsidR="00C8463E" w:rsidDel="00541FD3">
            <w:rPr>
              <w:rFonts w:hint="eastAsia"/>
              <w:lang w:eastAsia="ja-JP"/>
            </w:rPr>
            <w:delText>を力づける</w:delText>
          </w:r>
        </w:del>
      </w:ins>
      <w:del w:id="852" w:author="森田 美江" w:date="2025-04-17T17:09:00Z" w16du:dateUtc="2025-04-17T08:09:00Z">
        <w:r w:rsidRPr="00C15DE5" w:rsidDel="00541FD3">
          <w:rPr>
            <w:rFonts w:hint="eastAsia"/>
            <w:lang w:eastAsia="ja-JP"/>
          </w:rPr>
          <w:delText>のエンパワーメント</w:delText>
        </w:r>
      </w:del>
      <w:ins w:id="853" w:author="松枝 さとえ" w:date="2025-04-10T13:59:00Z" w16du:dateUtc="2025-04-10T04:59:00Z">
        <w:del w:id="854" w:author="森田 美江" w:date="2025-04-17T17:09:00Z" w16du:dateUtc="2025-04-17T08:09:00Z">
          <w:r w:rsidR="00C8463E" w:rsidRPr="00C8463E" w:rsidDel="00541FD3">
            <w:rPr>
              <w:rFonts w:eastAsiaTheme="minorEastAsia" w:hint="eastAsia"/>
              <w:lang w:eastAsia="ja-JP"/>
              <w:rPrChange w:id="855" w:author="松枝 さとえ" w:date="2025-04-10T14:01:00Z" w16du:dateUtc="2025-04-10T05:01:00Z">
                <w:rPr>
                  <w:rFonts w:ascii="ＭＳ 明朝" w:hAnsi="ＭＳ 明朝" w:cs="ＭＳ 明朝" w:hint="eastAsia"/>
                  <w:lang w:eastAsia="ja-JP"/>
                </w:rPr>
              </w:rPrChange>
            </w:rPr>
            <w:delText>為に</w:delText>
          </w:r>
        </w:del>
      </w:ins>
      <w:del w:id="856" w:author="森田 美江" w:date="2025-04-17T17:09:00Z" w16du:dateUtc="2025-04-17T08:09:00Z">
        <w:r w:rsidRPr="0057287D" w:rsidDel="00541FD3">
          <w:rPr>
            <w:lang w:eastAsia="ja-JP"/>
          </w:rPr>
          <w:delText>に尽力し</w:delText>
        </w:r>
      </w:del>
      <w:ins w:id="857" w:author="松枝 さとえ" w:date="2025-04-14T12:54:00Z" w16du:dateUtc="2025-04-14T03:54:00Z">
        <w:del w:id="858" w:author="森田 美江" w:date="2025-04-17T17:09:00Z" w16du:dateUtc="2025-04-17T08:09:00Z">
          <w:r w:rsidR="00F77D04" w:rsidDel="00541FD3">
            <w:rPr>
              <w:rFonts w:hint="eastAsia"/>
              <w:lang w:eastAsia="ja-JP"/>
            </w:rPr>
            <w:delText>ている</w:delText>
          </w:r>
        </w:del>
      </w:ins>
      <w:del w:id="859" w:author="森田 美江" w:date="2025-04-17T17:09:00Z" w16du:dateUtc="2025-04-17T08:09:00Z">
        <w:r w:rsidRPr="0057287D" w:rsidDel="00541FD3">
          <w:rPr>
            <w:lang w:eastAsia="ja-JP"/>
          </w:rPr>
          <w:delText>てい</w:delText>
        </w:r>
        <w:r w:rsidRPr="0057287D" w:rsidDel="00541FD3">
          <w:rPr>
            <w:rFonts w:asciiTheme="minorEastAsia" w:hAnsiTheme="minorEastAsia" w:hint="eastAsia"/>
            <w:lang w:eastAsia="ja-JP"/>
          </w:rPr>
          <w:delText>る</w:delText>
        </w:r>
        <w:r w:rsidRPr="0057287D" w:rsidDel="00541FD3">
          <w:rPr>
            <w:lang w:eastAsia="ja-JP"/>
          </w:rPr>
          <w:delText>。</w:delText>
        </w:r>
        <w:r w:rsidR="007401A3" w:rsidRPr="0057287D" w:rsidDel="00541FD3">
          <w:rPr>
            <w:lang w:eastAsia="ja-JP"/>
          </w:rPr>
          <w:delText>教育学と経営学の学位</w:delText>
        </w:r>
        <w:r w:rsidR="007401A3" w:rsidDel="00541FD3">
          <w:rPr>
            <w:lang w:eastAsia="ja-JP"/>
          </w:rPr>
          <w:delText>、</w:delText>
        </w:r>
        <w:r w:rsidR="007401A3" w:rsidRPr="0057287D" w:rsidDel="00541FD3">
          <w:rPr>
            <w:lang w:eastAsia="ja-JP"/>
          </w:rPr>
          <w:delText>エグゼクティブ・リーダーシップ、ヘルス・コーチング、植物性栄養学の資格を持ち、現在はリーダーシップの</w:delText>
        </w:r>
        <w:r w:rsidR="007401A3" w:rsidRPr="0057287D" w:rsidDel="00541FD3">
          <w:rPr>
            <w:lang w:eastAsia="ja-JP"/>
          </w:rPr>
          <w:delText>MBA</w:delText>
        </w:r>
        <w:r w:rsidR="007401A3" w:rsidRPr="0057287D" w:rsidDel="00541FD3">
          <w:rPr>
            <w:lang w:eastAsia="ja-JP"/>
          </w:rPr>
          <w:delText>を取得中。職業上、ナンシーはセブンスデー・アドベンチスト</w:delText>
        </w:r>
      </w:del>
      <w:ins w:id="860" w:author="松枝 さとえ" w:date="2025-04-10T14:02:00Z" w16du:dateUtc="2025-04-10T05:02:00Z">
        <w:del w:id="861" w:author="森田 美江" w:date="2025-04-17T17:09:00Z" w16du:dateUtc="2025-04-17T08:09:00Z">
          <w:r w:rsidR="00C8463E" w:rsidDel="00541FD3">
            <w:rPr>
              <w:rFonts w:hint="eastAsia"/>
              <w:lang w:eastAsia="ja-JP"/>
            </w:rPr>
            <w:delText>世界</w:delText>
          </w:r>
        </w:del>
      </w:ins>
      <w:del w:id="862" w:author="森田 美江" w:date="2025-04-17T17:09:00Z" w16du:dateUtc="2025-04-17T08:09:00Z">
        <w:r w:rsidR="007401A3" w:rsidRPr="0057287D" w:rsidDel="00541FD3">
          <w:rPr>
            <w:lang w:eastAsia="ja-JP"/>
          </w:rPr>
          <w:delText>総大会の給与管理者を務めてい</w:delText>
        </w:r>
      </w:del>
      <w:ins w:id="863" w:author="松枝 さとえ" w:date="2025-04-14T12:54:00Z" w16du:dateUtc="2025-04-14T03:54:00Z">
        <w:del w:id="864" w:author="森田 美江" w:date="2025-04-17T17:09:00Z" w16du:dateUtc="2025-04-17T08:09:00Z">
          <w:r w:rsidR="00E14195" w:rsidDel="00541FD3">
            <w:rPr>
              <w:rFonts w:hint="eastAsia"/>
              <w:lang w:eastAsia="ja-JP"/>
            </w:rPr>
            <w:delText>る</w:delText>
          </w:r>
        </w:del>
      </w:ins>
      <w:del w:id="865" w:author="森田 美江" w:date="2025-04-17T17:09:00Z" w16du:dateUtc="2025-04-17T08:09:00Z">
        <w:r w:rsidR="007401A3" w:rsidRPr="0057287D" w:rsidDel="00541FD3">
          <w:rPr>
            <w:lang w:eastAsia="ja-JP"/>
          </w:rPr>
          <w:delText>る。ナンシーの使命は、女性が神の栄光のために愛、喜び、癒し、希望の器となるよう鼓舞し、力を与えることで</w:delText>
        </w:r>
        <w:r w:rsidR="007401A3" w:rsidRPr="0057287D" w:rsidDel="00541FD3">
          <w:rPr>
            <w:rFonts w:hint="eastAsia"/>
            <w:lang w:eastAsia="ja-JP"/>
          </w:rPr>
          <w:delText>ある</w:delText>
        </w:r>
        <w:r w:rsidR="007401A3" w:rsidRPr="0057287D" w:rsidDel="00541FD3">
          <w:rPr>
            <w:lang w:eastAsia="ja-JP"/>
          </w:rPr>
          <w:delText>。</w:delText>
        </w:r>
      </w:del>
    </w:p>
    <w:p w14:paraId="3A1B1D22" w14:textId="27EF896D" w:rsidR="0057287D" w:rsidDel="00541FD3" w:rsidRDefault="0057287D" w:rsidP="0057287D">
      <w:pPr>
        <w:ind w:firstLine="240"/>
        <w:rPr>
          <w:del w:id="866" w:author="森田 美江" w:date="2025-04-17T17:09:00Z" w16du:dateUtc="2025-04-17T08:09:00Z"/>
          <w:lang w:eastAsia="ja-JP"/>
        </w:rPr>
      </w:pPr>
    </w:p>
    <w:p w14:paraId="3AC6A3D8" w14:textId="2B77DA10" w:rsidR="00DE3C65" w:rsidDel="00541FD3" w:rsidRDefault="00DE3C65">
      <w:pPr>
        <w:ind w:firstLine="220"/>
        <w:rPr>
          <w:del w:id="867" w:author="森田 美江" w:date="2025-04-17T17:09:00Z" w16du:dateUtc="2025-04-17T08:09:00Z"/>
          <w:rFonts w:ascii="Avenir Book" w:hAnsi="Avenir Book"/>
          <w:sz w:val="22"/>
          <w:szCs w:val="22"/>
          <w:lang w:eastAsia="ja-JP"/>
        </w:rPr>
      </w:pPr>
    </w:p>
    <w:p w14:paraId="13AC2DBA" w14:textId="2FF56BE2" w:rsidR="00DE3C65" w:rsidDel="00541FD3" w:rsidRDefault="00DE3C65">
      <w:pPr>
        <w:ind w:firstLine="220"/>
        <w:rPr>
          <w:del w:id="868" w:author="森田 美江" w:date="2025-04-17T17:09:00Z" w16du:dateUtc="2025-04-17T08:09:00Z"/>
          <w:rFonts w:ascii="Avenir Book" w:hAnsi="Avenir Book"/>
          <w:sz w:val="22"/>
          <w:szCs w:val="22"/>
          <w:lang w:eastAsia="ja-JP"/>
        </w:rPr>
      </w:pPr>
    </w:p>
    <w:p w14:paraId="21F4EF4D" w14:textId="75388F4C" w:rsidR="00DE3C65" w:rsidRPr="008E374C" w:rsidDel="00541FD3" w:rsidRDefault="00DE3C65">
      <w:pPr>
        <w:ind w:firstLine="220"/>
        <w:rPr>
          <w:del w:id="869" w:author="森田 美江" w:date="2025-04-17T17:09:00Z" w16du:dateUtc="2025-04-17T08:09:00Z"/>
          <w:rFonts w:ascii="Avenir Book" w:hAnsi="Avenir Book"/>
          <w:sz w:val="22"/>
          <w:szCs w:val="22"/>
          <w:lang w:eastAsia="ja-JP"/>
        </w:rPr>
      </w:pPr>
    </w:p>
    <w:p w14:paraId="5B2738AA" w14:textId="15DE3A6B" w:rsidR="00DE3C65" w:rsidDel="00541FD3" w:rsidRDefault="00DE3C65">
      <w:pPr>
        <w:ind w:firstLine="220"/>
        <w:rPr>
          <w:del w:id="870" w:author="森田 美江" w:date="2025-04-17T17:09:00Z" w16du:dateUtc="2025-04-17T08:09:00Z"/>
          <w:rFonts w:ascii="Avenir Book" w:hAnsi="Avenir Book"/>
          <w:sz w:val="22"/>
          <w:szCs w:val="22"/>
          <w:lang w:eastAsia="ja-JP"/>
        </w:rPr>
      </w:pPr>
    </w:p>
    <w:p w14:paraId="7698FD58" w14:textId="0973CC41" w:rsidR="00DE3C65" w:rsidDel="00541FD3" w:rsidRDefault="00DE3C65">
      <w:pPr>
        <w:ind w:firstLine="220"/>
        <w:rPr>
          <w:del w:id="871" w:author="森田 美江" w:date="2025-04-17T17:09:00Z" w16du:dateUtc="2025-04-17T08:09:00Z"/>
          <w:rFonts w:ascii="Avenir Book" w:hAnsi="Avenir Book"/>
          <w:sz w:val="22"/>
          <w:szCs w:val="22"/>
          <w:lang w:eastAsia="ja-JP"/>
        </w:rPr>
      </w:pPr>
    </w:p>
    <w:p w14:paraId="2BFA4F02" w14:textId="62CCB0D0" w:rsidR="00DE3C65" w:rsidRPr="00DE3C65" w:rsidDel="00541FD3" w:rsidRDefault="00DE3C65" w:rsidP="00DE3C65">
      <w:pPr>
        <w:pStyle w:val="1"/>
        <w:ind w:firstLine="321"/>
        <w:rPr>
          <w:del w:id="872" w:author="森田 美江" w:date="2025-04-17T17:09:00Z" w16du:dateUtc="2025-04-17T08:09:00Z"/>
          <w:rFonts w:ascii="Avenir Book" w:hAnsi="Avenir Book"/>
          <w:lang w:eastAsia="ja-JP"/>
        </w:rPr>
      </w:pPr>
      <w:bookmarkStart w:id="873" w:name="_Toc195527751"/>
      <w:del w:id="874" w:author="森田 美江" w:date="2025-04-17T17:09:00Z" w16du:dateUtc="2025-04-17T08:09:00Z">
        <w:r w:rsidRPr="00DE3C65" w:rsidDel="00541FD3">
          <w:rPr>
            <w:rFonts w:ascii="Avenir Book" w:hAnsi="Avenir Book"/>
            <w:lang w:eastAsia="ja-JP"/>
          </w:rPr>
          <w:delText>参考文献</w:delText>
        </w:r>
        <w:bookmarkEnd w:id="873"/>
      </w:del>
    </w:p>
    <w:p w14:paraId="586C3E70" w14:textId="61A805A9" w:rsidR="00DE3C65" w:rsidDel="00541FD3" w:rsidRDefault="00DE3C65">
      <w:pPr>
        <w:ind w:firstLine="220"/>
        <w:rPr>
          <w:del w:id="875" w:author="森田 美江" w:date="2025-04-17T17:09:00Z" w16du:dateUtc="2025-04-17T08:09:00Z"/>
          <w:rFonts w:ascii="Avenir Book" w:hAnsi="Avenir Book"/>
          <w:sz w:val="22"/>
          <w:szCs w:val="22"/>
          <w:lang w:eastAsia="ja-JP"/>
        </w:rPr>
      </w:pPr>
    </w:p>
    <w:p w14:paraId="73071C79" w14:textId="3B33177A" w:rsidR="00DE3C65" w:rsidDel="00541FD3" w:rsidRDefault="00163B71">
      <w:pPr>
        <w:ind w:firstLine="220"/>
        <w:rPr>
          <w:del w:id="876" w:author="森田 美江" w:date="2025-04-17T17:09:00Z" w16du:dateUtc="2025-04-17T08:09:00Z"/>
          <w:rFonts w:ascii="Avenir Book" w:hAnsi="Avenir Book"/>
          <w:sz w:val="22"/>
          <w:szCs w:val="22"/>
          <w:lang w:eastAsia="ja-JP"/>
        </w:rPr>
      </w:pPr>
      <w:del w:id="877" w:author="森田 美江" w:date="2025-04-17T17:09:00Z" w16du:dateUtc="2025-04-17T08:09:00Z">
        <w:r w:rsidDel="00541FD3">
          <w:rPr>
            <w:rFonts w:ascii="Avenir Book" w:hAnsi="Avenir Book"/>
            <w:sz w:val="22"/>
            <w:szCs w:val="22"/>
            <w:lang w:eastAsia="ja-JP"/>
          </w:rPr>
          <w:delText>この</w:delText>
        </w:r>
      </w:del>
      <w:ins w:id="878" w:author="松枝 さとえ" w:date="2025-04-10T14:03:00Z" w16du:dateUtc="2025-04-10T05:03:00Z">
        <w:del w:id="879" w:author="森田 美江" w:date="2025-04-17T17:09:00Z" w16du:dateUtc="2025-04-17T08:09:00Z">
          <w:r w:rsidR="00EE496A" w:rsidDel="00541FD3">
            <w:rPr>
              <w:rFonts w:ascii="Avenir Book" w:hAnsi="Avenir Book" w:hint="eastAsia"/>
              <w:sz w:val="22"/>
              <w:szCs w:val="22"/>
              <w:lang w:eastAsia="ja-JP"/>
            </w:rPr>
            <w:delText>資料</w:delText>
          </w:r>
        </w:del>
      </w:ins>
      <w:del w:id="880" w:author="森田 美江" w:date="2025-04-17T17:09:00Z" w16du:dateUtc="2025-04-17T08:09:00Z">
        <w:r w:rsidDel="00541FD3">
          <w:rPr>
            <w:rFonts w:ascii="Avenir Book" w:hAnsi="Avenir Book"/>
            <w:sz w:val="22"/>
            <w:szCs w:val="22"/>
            <w:lang w:eastAsia="ja-JP"/>
          </w:rPr>
          <w:delText>パケットで</w:delText>
        </w:r>
        <w:r w:rsidR="0062344D" w:rsidDel="00541FD3">
          <w:rPr>
            <w:rFonts w:ascii="Avenir Book" w:hAnsi="Avenir Book"/>
            <w:sz w:val="22"/>
            <w:szCs w:val="22"/>
            <w:lang w:eastAsia="ja-JP"/>
          </w:rPr>
          <w:delText>著者が使用した</w:delText>
        </w:r>
        <w:r w:rsidR="00DE3C65" w:rsidDel="00541FD3">
          <w:rPr>
            <w:rFonts w:ascii="Avenir Book" w:hAnsi="Avenir Book"/>
            <w:sz w:val="22"/>
            <w:szCs w:val="22"/>
            <w:lang w:eastAsia="ja-JP"/>
          </w:rPr>
          <w:delText>聖句は、</w:delText>
        </w:r>
        <w:r w:rsidDel="00541FD3">
          <w:rPr>
            <w:rFonts w:ascii="Avenir Book" w:hAnsi="Avenir Book"/>
            <w:sz w:val="22"/>
            <w:szCs w:val="22"/>
            <w:lang w:eastAsia="ja-JP"/>
          </w:rPr>
          <w:delText>特に断りの</w:delText>
        </w:r>
        <w:r w:rsidR="00DE3C65" w:rsidDel="00541FD3">
          <w:rPr>
            <w:rFonts w:ascii="Avenir Book" w:hAnsi="Avenir Book"/>
            <w:sz w:val="22"/>
            <w:szCs w:val="22"/>
            <w:lang w:eastAsia="ja-JP"/>
          </w:rPr>
          <w:delText>ない限り、</w:delText>
        </w:r>
        <w:r w:rsidR="0062344D" w:rsidDel="00541FD3">
          <w:rPr>
            <w:rFonts w:ascii="Avenir Book" w:hAnsi="Avenir Book"/>
            <w:sz w:val="22"/>
            <w:szCs w:val="22"/>
            <w:lang w:eastAsia="ja-JP"/>
          </w:rPr>
          <w:delText>すべて</w:delText>
        </w:r>
        <w:r w:rsidR="00DE3C65" w:rsidDel="00541FD3">
          <w:rPr>
            <w:rFonts w:ascii="Avenir Book" w:hAnsi="Avenir Book" w:hint="eastAsia"/>
            <w:sz w:val="22"/>
            <w:szCs w:val="22"/>
            <w:lang w:eastAsia="ja-JP"/>
          </w:rPr>
          <w:delText>NKJV</w:delText>
        </w:r>
      </w:del>
      <w:ins w:id="881" w:author="松枝 さとえ" w:date="2025-04-10T14:02:00Z" w16du:dateUtc="2025-04-10T05:02:00Z">
        <w:del w:id="882" w:author="森田 美江" w:date="2025-04-17T17:09:00Z" w16du:dateUtc="2025-04-17T08:09:00Z">
          <w:r w:rsidR="00EE496A" w:rsidDel="00541FD3">
            <w:rPr>
              <w:rFonts w:ascii="Avenir Book" w:hAnsi="Avenir Book" w:hint="eastAsia"/>
              <w:sz w:val="22"/>
              <w:szCs w:val="22"/>
              <w:lang w:eastAsia="ja-JP"/>
            </w:rPr>
            <w:delText>新共同訳</w:delText>
          </w:r>
        </w:del>
      </w:ins>
      <w:del w:id="883" w:author="森田 美江" w:date="2025-04-17T17:09:00Z" w16du:dateUtc="2025-04-17T08:09:00Z">
        <w:r w:rsidR="00DE3C65" w:rsidDel="00541FD3">
          <w:rPr>
            <w:rFonts w:ascii="Avenir Book" w:hAnsi="Avenir Book"/>
            <w:sz w:val="22"/>
            <w:szCs w:val="22"/>
            <w:lang w:eastAsia="ja-JP"/>
          </w:rPr>
          <w:delText>からの引用である。</w:delText>
        </w:r>
      </w:del>
    </w:p>
    <w:p w14:paraId="05036C06" w14:textId="32187EBC" w:rsidR="00DE3C65" w:rsidDel="00541FD3" w:rsidRDefault="00DE3C65">
      <w:pPr>
        <w:ind w:firstLine="220"/>
        <w:rPr>
          <w:del w:id="884" w:author="森田 美江" w:date="2025-04-17T17:09:00Z" w16du:dateUtc="2025-04-17T08:09:00Z"/>
          <w:rFonts w:ascii="Avenir Book" w:hAnsi="Avenir Book"/>
          <w:sz w:val="22"/>
          <w:szCs w:val="22"/>
          <w:lang w:eastAsia="ja-JP"/>
        </w:rPr>
      </w:pPr>
    </w:p>
    <w:p w14:paraId="61287BCB" w14:textId="2D3E74CD" w:rsidR="00DE3C65" w:rsidRPr="00DE3C65" w:rsidDel="00541FD3" w:rsidRDefault="00554283" w:rsidP="00DE3C65">
      <w:pPr>
        <w:ind w:firstLine="220"/>
        <w:rPr>
          <w:del w:id="885" w:author="森田 美江" w:date="2025-04-17T17:09:00Z" w16du:dateUtc="2025-04-17T08:09:00Z"/>
          <w:rFonts w:ascii="Avenir Book" w:hAnsi="Avenir Book"/>
          <w:sz w:val="22"/>
          <w:szCs w:val="22"/>
          <w:lang w:eastAsia="ja-JP"/>
        </w:rPr>
      </w:pPr>
      <w:del w:id="886" w:author="森田 美江" w:date="2025-04-17T17:09:00Z" w16du:dateUtc="2025-04-17T08:09:00Z">
        <w:r w:rsidDel="00541FD3">
          <w:rPr>
            <w:rFonts w:ascii="Avenir Book" w:hAnsi="Avenir Book"/>
            <w:sz w:val="22"/>
            <w:szCs w:val="22"/>
            <w:lang w:eastAsia="ja-JP"/>
          </w:rPr>
          <w:delText>特に断りのない限り、このパケットで使用されているすべての聖句は、</w:delText>
        </w:r>
        <w:r w:rsidR="00DE3C65" w:rsidRPr="00DE3C65" w:rsidDel="00541FD3">
          <w:rPr>
            <w:rFonts w:ascii="Avenir Book" w:hAnsi="Avenir Book"/>
            <w:sz w:val="22"/>
            <w:szCs w:val="22"/>
            <w:lang w:eastAsia="ja-JP"/>
          </w:rPr>
          <w:delText>欽定訳聖書（</w:delText>
        </w:r>
        <w:r w:rsidR="00DE3C65" w:rsidRPr="00DE3C65" w:rsidDel="00541FD3">
          <w:rPr>
            <w:rFonts w:ascii="Avenir Book" w:hAnsi="Avenir Book"/>
            <w:sz w:val="22"/>
            <w:szCs w:val="22"/>
            <w:lang w:eastAsia="ja-JP"/>
          </w:rPr>
          <w:delText>NKJV</w:delText>
        </w:r>
        <w:r w:rsidDel="00541FD3">
          <w:rPr>
            <w:rFonts w:ascii="Avenir Book" w:hAnsi="Avenir Book"/>
            <w:sz w:val="22"/>
            <w:szCs w:val="22"/>
            <w:lang w:eastAsia="ja-JP"/>
          </w:rPr>
          <w:delText>）から引用されています</w:delText>
        </w:r>
        <w:r w:rsidR="00DE3C65" w:rsidRPr="00DE3C65" w:rsidDel="00541FD3">
          <w:rPr>
            <w:rFonts w:ascii="Avenir Book" w:hAnsi="Avenir Book"/>
            <w:sz w:val="22"/>
            <w:szCs w:val="22"/>
            <w:lang w:eastAsia="ja-JP"/>
          </w:rPr>
          <w:delText>：聖句は</w:delText>
        </w:r>
        <w:r w:rsidR="002C2C92" w:rsidDel="00541FD3">
          <w:rPr>
            <w:rFonts w:ascii="Avenir Book" w:hAnsi="Avenir Book"/>
            <w:sz w:val="22"/>
            <w:szCs w:val="22"/>
            <w:lang w:eastAsia="ja-JP"/>
          </w:rPr>
          <w:delText>新欽定訳聖書</w:delText>
        </w:r>
        <w:r w:rsidR="00DE3C65" w:rsidRPr="002C2C92" w:rsidDel="00541FD3">
          <w:rPr>
            <w:rFonts w:ascii="Avenir Book" w:hAnsi="Avenir Book"/>
            <w:sz w:val="22"/>
            <w:szCs w:val="22"/>
            <w:vertAlign w:val="superscript"/>
            <w:lang w:eastAsia="ja-JP"/>
          </w:rPr>
          <w:delText>®</w:delText>
        </w:r>
        <w:r w:rsidR="00DE3C65" w:rsidRPr="00DE3C65" w:rsidDel="00541FD3">
          <w:rPr>
            <w:rFonts w:ascii="Avenir Book" w:hAnsi="Avenir Book"/>
            <w:sz w:val="22"/>
            <w:szCs w:val="22"/>
            <w:lang w:eastAsia="ja-JP"/>
          </w:rPr>
          <w:delText xml:space="preserve"> </w:delText>
        </w:r>
        <w:r w:rsidR="00DE3C65" w:rsidRPr="00DE3C65" w:rsidDel="00541FD3">
          <w:rPr>
            <w:rFonts w:ascii="Avenir Book" w:hAnsi="Avenir Book"/>
            <w:sz w:val="22"/>
            <w:szCs w:val="22"/>
            <w:lang w:eastAsia="ja-JP"/>
          </w:rPr>
          <w:delText>から引用しています。</w:delText>
        </w:r>
        <w:r w:rsidR="00DE3C65" w:rsidRPr="00DE3C65" w:rsidDel="00541FD3">
          <w:rPr>
            <w:rFonts w:ascii="Avenir Book" w:hAnsi="Avenir Book"/>
            <w:sz w:val="22"/>
            <w:szCs w:val="22"/>
            <w:lang w:eastAsia="ja-JP"/>
          </w:rPr>
          <w:delText>Copyright © 1982 by Thomas Nelson.</w:delText>
        </w:r>
        <w:r w:rsidR="00DE3C65" w:rsidRPr="00DE3C65" w:rsidDel="00541FD3">
          <w:rPr>
            <w:rFonts w:ascii="Avenir Book" w:hAnsi="Avenir Book"/>
            <w:sz w:val="22"/>
            <w:szCs w:val="22"/>
            <w:lang w:eastAsia="ja-JP"/>
          </w:rPr>
          <w:delText>許可を得て使用しています。無断複写・転載を禁じます。</w:delText>
        </w:r>
        <w:r w:rsidR="00DE3C65" w:rsidRPr="00DE3C65" w:rsidDel="00541FD3">
          <w:rPr>
            <w:rFonts w:ascii="Avenir Book" w:hAnsi="Avenir Book"/>
            <w:sz w:val="22"/>
            <w:szCs w:val="22"/>
            <w:lang w:eastAsia="ja-JP"/>
          </w:rPr>
          <w:delText xml:space="preserve"> </w:delText>
        </w:r>
      </w:del>
    </w:p>
    <w:p w14:paraId="1A4B5091" w14:textId="5013A72D" w:rsidR="00DE3C65" w:rsidDel="00541FD3" w:rsidRDefault="00DE3C65">
      <w:pPr>
        <w:ind w:firstLine="220"/>
        <w:rPr>
          <w:del w:id="887" w:author="森田 美江" w:date="2025-04-17T17:09:00Z" w16du:dateUtc="2025-04-17T08:09:00Z"/>
          <w:rFonts w:ascii="Avenir Book" w:hAnsi="Avenir Book"/>
          <w:sz w:val="22"/>
          <w:szCs w:val="22"/>
          <w:lang w:eastAsia="ja-JP"/>
        </w:rPr>
      </w:pPr>
    </w:p>
    <w:p w14:paraId="11951895" w14:textId="4A63C9B9" w:rsidR="00760EAF" w:rsidDel="00541FD3" w:rsidRDefault="00DE3C65" w:rsidP="00DE3C65">
      <w:pPr>
        <w:ind w:firstLine="220"/>
        <w:rPr>
          <w:del w:id="888" w:author="森田 美江" w:date="2025-04-17T17:09:00Z" w16du:dateUtc="2025-04-17T08:09:00Z"/>
          <w:rFonts w:ascii="Avenir Book" w:hAnsi="Avenir Book"/>
          <w:sz w:val="22"/>
          <w:szCs w:val="22"/>
          <w:lang w:eastAsia="ja-JP"/>
        </w:rPr>
      </w:pPr>
      <w:del w:id="889" w:author="森田 美江" w:date="2025-04-17T17:09:00Z" w16du:dateUtc="2025-04-17T08:09:00Z">
        <w:r w:rsidRPr="00DE3C65" w:rsidDel="00541FD3">
          <w:rPr>
            <w:rFonts w:ascii="Avenir Book" w:hAnsi="Avenir Book"/>
            <w:sz w:val="22"/>
            <w:szCs w:val="22"/>
            <w:lang w:eastAsia="ja-JP"/>
          </w:rPr>
          <w:delText>NIV</w:delText>
        </w:r>
        <w:r w:rsidRPr="00DE3C65" w:rsidDel="00541FD3">
          <w:rPr>
            <w:rFonts w:ascii="Avenir Book" w:hAnsi="Avenir Book"/>
            <w:sz w:val="22"/>
            <w:szCs w:val="22"/>
            <w:lang w:eastAsia="ja-JP"/>
          </w:rPr>
          <w:delText>と記された聖句は、</w:delText>
        </w:r>
        <w:r w:rsidR="005B0AEF" w:rsidDel="00541FD3">
          <w:rPr>
            <w:rFonts w:ascii="Avenir Book" w:hAnsi="Avenir Book"/>
            <w:sz w:val="22"/>
            <w:szCs w:val="22"/>
            <w:lang w:eastAsia="ja-JP"/>
          </w:rPr>
          <w:delText>新国際</w:delText>
        </w:r>
        <w:r w:rsidRPr="00DE3C65" w:rsidDel="00541FD3">
          <w:rPr>
            <w:rFonts w:ascii="Avenir Book" w:hAnsi="Avenir Book"/>
            <w:sz w:val="22"/>
            <w:szCs w:val="22"/>
            <w:lang w:eastAsia="ja-JP"/>
          </w:rPr>
          <w:delText>版（</w:delText>
        </w:r>
        <w:r w:rsidRPr="00DE3C65" w:rsidDel="00541FD3">
          <w:rPr>
            <w:rFonts w:ascii="Avenir Book" w:hAnsi="Avenir Book"/>
            <w:sz w:val="22"/>
            <w:szCs w:val="22"/>
            <w:lang w:eastAsia="ja-JP"/>
          </w:rPr>
          <w:delText>NIV</w:delText>
        </w:r>
        <w:r w:rsidRPr="00DE3C65" w:rsidDel="00541FD3">
          <w:rPr>
            <w:rFonts w:ascii="Avenir Book" w:hAnsi="Avenir Book"/>
            <w:sz w:val="22"/>
            <w:szCs w:val="22"/>
            <w:lang w:eastAsia="ja-JP"/>
          </w:rPr>
          <w:delText>）から引用されています：聖句の</w:delText>
        </w:r>
        <w:r w:rsidR="008913F2" w:rsidDel="00541FD3">
          <w:rPr>
            <w:rFonts w:ascii="Avenir Book" w:hAnsi="Avenir Book"/>
            <w:sz w:val="22"/>
            <w:szCs w:val="22"/>
            <w:lang w:eastAsia="ja-JP"/>
          </w:rPr>
          <w:delText>引用は</w:delText>
        </w:r>
        <w:r w:rsidR="008913F2" w:rsidDel="00541FD3">
          <w:rPr>
            <w:rFonts w:ascii="Avenir Book" w:hAnsi="Avenir Book"/>
            <w:sz w:val="22"/>
            <w:szCs w:val="22"/>
            <w:lang w:eastAsia="ja-JP"/>
          </w:rPr>
          <w:delText xml:space="preserve"> The </w:delText>
        </w:r>
        <w:r w:rsidR="005B0AEF" w:rsidDel="00541FD3">
          <w:rPr>
            <w:rFonts w:ascii="Avenir Book" w:hAnsi="Avenir Book"/>
            <w:sz w:val="22"/>
            <w:szCs w:val="22"/>
            <w:lang w:eastAsia="ja-JP"/>
          </w:rPr>
          <w:delText>Holy Bible</w:delText>
        </w:r>
        <w:r w:rsidRPr="00DE3C65" w:rsidDel="00541FD3">
          <w:rPr>
            <w:rFonts w:ascii="Avenir Book" w:hAnsi="Avenir Book"/>
            <w:sz w:val="22"/>
            <w:szCs w:val="22"/>
            <w:lang w:eastAsia="ja-JP"/>
          </w:rPr>
          <w:delText xml:space="preserve">, </w:delText>
        </w:r>
        <w:r w:rsidR="00345B77" w:rsidDel="00541FD3">
          <w:rPr>
            <w:rFonts w:ascii="Avenir Book" w:hAnsi="Avenir Book"/>
            <w:sz w:val="22"/>
            <w:szCs w:val="22"/>
            <w:lang w:eastAsia="ja-JP"/>
          </w:rPr>
          <w:delText>New International Version</w:delText>
        </w:r>
        <w:r w:rsidRPr="00345B77" w:rsidDel="00541FD3">
          <w:rPr>
            <w:rFonts w:ascii="Avenir Book" w:hAnsi="Avenir Book"/>
            <w:sz w:val="22"/>
            <w:szCs w:val="22"/>
            <w:vertAlign w:val="superscript"/>
            <w:lang w:eastAsia="ja-JP"/>
          </w:rPr>
          <w:delText>®</w:delText>
        </w:r>
        <w:r w:rsidR="006F10E1" w:rsidDel="00541FD3">
          <w:rPr>
            <w:rFonts w:ascii="Avenir Book" w:hAnsi="Avenir Book"/>
            <w:sz w:val="22"/>
            <w:szCs w:val="22"/>
            <w:lang w:eastAsia="ja-JP"/>
          </w:rPr>
          <w:delText xml:space="preserve"> , NIV</w:delText>
        </w:r>
        <w:r w:rsidR="008913F2" w:rsidRPr="00345B77" w:rsidDel="00541FD3">
          <w:rPr>
            <w:rFonts w:ascii="Avenir Book" w:hAnsi="Avenir Book"/>
            <w:sz w:val="22"/>
            <w:szCs w:val="22"/>
            <w:vertAlign w:val="superscript"/>
            <w:lang w:eastAsia="ja-JP"/>
          </w:rPr>
          <w:delText>®</w:delText>
        </w:r>
        <w:r w:rsidRPr="00DE3C65" w:rsidDel="00541FD3">
          <w:rPr>
            <w:rFonts w:ascii="Avenir Book" w:hAnsi="Avenir Book"/>
            <w:sz w:val="22"/>
            <w:szCs w:val="22"/>
            <w:lang w:eastAsia="ja-JP"/>
          </w:rPr>
          <w:delText xml:space="preserve"> </w:delText>
        </w:r>
        <w:r w:rsidRPr="00DE3C65" w:rsidDel="00541FD3">
          <w:rPr>
            <w:rFonts w:ascii="Avenir Book" w:hAnsi="Avenir Book"/>
            <w:sz w:val="22"/>
            <w:szCs w:val="22"/>
            <w:lang w:eastAsia="ja-JP"/>
          </w:rPr>
          <w:delText>から引用しています。</w:delText>
        </w:r>
        <w:r w:rsidRPr="00DE3C65" w:rsidDel="00541FD3">
          <w:rPr>
            <w:rFonts w:ascii="Avenir Book" w:hAnsi="Avenir Book"/>
            <w:sz w:val="22"/>
            <w:szCs w:val="22"/>
            <w:lang w:eastAsia="ja-JP"/>
          </w:rPr>
          <w:delText>Copyright © 1973, 1978, 1984, 2011 by Biblica, Inc.</w:delText>
        </w:r>
        <w:r w:rsidR="006F10E1" w:rsidRPr="00345B77" w:rsidDel="00541FD3">
          <w:rPr>
            <w:rFonts w:ascii="Avenir Book" w:hAnsi="Avenir Book"/>
            <w:sz w:val="22"/>
            <w:szCs w:val="22"/>
            <w:vertAlign w:val="superscript"/>
            <w:lang w:eastAsia="ja-JP"/>
          </w:rPr>
          <w:delText>®</w:delText>
        </w:r>
        <w:r w:rsidRPr="00DE3C65" w:rsidDel="00541FD3">
          <w:rPr>
            <w:rFonts w:ascii="Avenir Book" w:hAnsi="Avenir Book"/>
            <w:sz w:val="22"/>
            <w:szCs w:val="22"/>
            <w:lang w:eastAsia="ja-JP"/>
          </w:rPr>
          <w:delText xml:space="preserve"> .</w:delText>
        </w:r>
        <w:r w:rsidRPr="00DE3C65" w:rsidDel="00541FD3">
          <w:rPr>
            <w:rFonts w:ascii="Avenir Book" w:hAnsi="Avenir Book"/>
            <w:sz w:val="22"/>
            <w:szCs w:val="22"/>
            <w:lang w:eastAsia="ja-JP"/>
          </w:rPr>
          <w:delText>許可を得て使用しています</w:delText>
        </w:r>
        <w:r w:rsidR="006F10E1" w:rsidDel="00541FD3">
          <w:rPr>
            <w:rFonts w:ascii="Avenir Book" w:hAnsi="Avenir Book"/>
            <w:sz w:val="22"/>
            <w:szCs w:val="22"/>
            <w:lang w:eastAsia="ja-JP"/>
          </w:rPr>
          <w:delText>。無断転載を禁じます</w:delText>
        </w:r>
        <w:r w:rsidDel="00541FD3">
          <w:rPr>
            <w:rFonts w:ascii="Avenir Book" w:hAnsi="Avenir Book"/>
            <w:sz w:val="22"/>
            <w:szCs w:val="22"/>
            <w:lang w:eastAsia="ja-JP"/>
          </w:rPr>
          <w:delText>。</w:delText>
        </w:r>
      </w:del>
    </w:p>
    <w:p w14:paraId="74F9D498" w14:textId="713E91F9" w:rsidR="00760EAF" w:rsidDel="00541FD3" w:rsidRDefault="00760EAF" w:rsidP="00DE3C65">
      <w:pPr>
        <w:ind w:firstLine="220"/>
        <w:rPr>
          <w:del w:id="890" w:author="森田 美江" w:date="2025-04-17T17:09:00Z" w16du:dateUtc="2025-04-17T08:09:00Z"/>
          <w:rFonts w:ascii="Avenir Book" w:hAnsi="Avenir Book"/>
          <w:sz w:val="22"/>
          <w:szCs w:val="22"/>
          <w:lang w:eastAsia="ja-JP"/>
        </w:rPr>
      </w:pPr>
    </w:p>
    <w:p w14:paraId="62BD5202" w14:textId="04DEA5B8" w:rsidR="00DE3C65" w:rsidRPr="00DE3C65" w:rsidDel="00541FD3" w:rsidRDefault="0091724E" w:rsidP="00DE3C65">
      <w:pPr>
        <w:ind w:firstLine="220"/>
        <w:rPr>
          <w:del w:id="891" w:author="森田 美江" w:date="2025-04-17T17:09:00Z" w16du:dateUtc="2025-04-17T08:09:00Z"/>
          <w:rFonts w:ascii="Avenir Book" w:hAnsi="Avenir Book"/>
          <w:sz w:val="22"/>
          <w:szCs w:val="22"/>
          <w:lang w:eastAsia="ja-JP"/>
        </w:rPr>
      </w:pPr>
      <w:del w:id="892" w:author="森田 美江" w:date="2025-04-17T17:09:00Z" w16du:dateUtc="2025-04-17T08:09:00Z">
        <w:r w:rsidDel="00541FD3">
          <w:rPr>
            <w:rFonts w:ascii="Avenir Book" w:hAnsi="Avenir Book"/>
            <w:sz w:val="22"/>
            <w:szCs w:val="22"/>
            <w:lang w:eastAsia="ja-JP"/>
          </w:rPr>
          <w:delText>(</w:delText>
        </w:r>
        <w:r w:rsidR="001E31D5" w:rsidRPr="00DE3C65" w:rsidDel="00541FD3">
          <w:rPr>
            <w:rFonts w:ascii="Avenir Book" w:hAnsi="Avenir Book"/>
            <w:sz w:val="22"/>
            <w:szCs w:val="22"/>
            <w:lang w:eastAsia="ja-JP"/>
          </w:rPr>
          <w:delText>NIrV</w:delText>
        </w:r>
        <w:r w:rsidDel="00541FD3">
          <w:rPr>
            <w:rFonts w:ascii="Avenir Book" w:hAnsi="Avenir Book"/>
            <w:sz w:val="22"/>
            <w:szCs w:val="22"/>
            <w:lang w:eastAsia="ja-JP"/>
          </w:rPr>
          <w:delText>)</w:delText>
        </w:r>
        <w:r w:rsidDel="00541FD3">
          <w:rPr>
            <w:rFonts w:ascii="Avenir Book" w:hAnsi="Avenir Book"/>
            <w:sz w:val="22"/>
            <w:szCs w:val="22"/>
            <w:lang w:eastAsia="ja-JP"/>
          </w:rPr>
          <w:delText>と</w:delText>
        </w:r>
        <w:r w:rsidR="001E31D5" w:rsidRPr="00DE3C65" w:rsidDel="00541FD3">
          <w:rPr>
            <w:rFonts w:ascii="Avenir Book" w:hAnsi="Avenir Book"/>
            <w:sz w:val="22"/>
            <w:szCs w:val="22"/>
            <w:lang w:eastAsia="ja-JP"/>
          </w:rPr>
          <w:delText>記された聖句の</w:delText>
        </w:r>
        <w:r w:rsidDel="00541FD3">
          <w:rPr>
            <w:rFonts w:ascii="Avenir Book" w:hAnsi="Avenir Book"/>
            <w:sz w:val="22"/>
            <w:szCs w:val="22"/>
            <w:lang w:eastAsia="ja-JP"/>
          </w:rPr>
          <w:delText>引用は、</w:delText>
        </w:r>
        <w:r w:rsidR="00B44550" w:rsidDel="00541FD3">
          <w:rPr>
            <w:rFonts w:ascii="Avenir Book" w:hAnsi="Avenir Book"/>
            <w:sz w:val="22"/>
            <w:szCs w:val="22"/>
            <w:lang w:eastAsia="ja-JP"/>
          </w:rPr>
          <w:delText>聖書、</w:delText>
        </w:r>
        <w:r w:rsidR="001E31D5" w:rsidDel="00541FD3">
          <w:rPr>
            <w:rFonts w:ascii="Avenir Book" w:hAnsi="Avenir Book"/>
            <w:sz w:val="22"/>
            <w:szCs w:val="22"/>
            <w:lang w:eastAsia="ja-JP"/>
          </w:rPr>
          <w:delText>新国際読者訳</w:delText>
        </w:r>
        <w:r w:rsidR="00710ED9" w:rsidRPr="00345B77" w:rsidDel="00541FD3">
          <w:rPr>
            <w:rFonts w:ascii="Avenir Book" w:hAnsi="Avenir Book"/>
            <w:sz w:val="22"/>
            <w:szCs w:val="22"/>
            <w:vertAlign w:val="superscript"/>
            <w:lang w:eastAsia="ja-JP"/>
          </w:rPr>
          <w:delText>®</w:delText>
        </w:r>
        <w:r w:rsidR="001E31D5" w:rsidRPr="00DE3C65" w:rsidDel="00541FD3">
          <w:rPr>
            <w:rFonts w:ascii="Avenir Book" w:hAnsi="Avenir Book"/>
            <w:sz w:val="22"/>
            <w:szCs w:val="22"/>
            <w:lang w:eastAsia="ja-JP"/>
          </w:rPr>
          <w:delText xml:space="preserve"> NIrV</w:delText>
        </w:r>
        <w:r w:rsidR="00710ED9" w:rsidRPr="00345B77" w:rsidDel="00541FD3">
          <w:rPr>
            <w:rFonts w:ascii="Avenir Book" w:hAnsi="Avenir Book"/>
            <w:sz w:val="22"/>
            <w:szCs w:val="22"/>
            <w:vertAlign w:val="superscript"/>
            <w:lang w:eastAsia="ja-JP"/>
          </w:rPr>
          <w:delText>®</w:delText>
        </w:r>
        <w:r w:rsidR="001E31D5" w:rsidRPr="00DE3C65" w:rsidDel="00541FD3">
          <w:rPr>
            <w:rFonts w:ascii="Avenir Book" w:hAnsi="Avenir Book"/>
            <w:sz w:val="22"/>
            <w:szCs w:val="22"/>
            <w:lang w:eastAsia="ja-JP"/>
          </w:rPr>
          <w:delText xml:space="preserve"> </w:delText>
        </w:r>
        <w:r w:rsidR="001E31D5" w:rsidRPr="00DE3C65" w:rsidDel="00541FD3">
          <w:rPr>
            <w:rFonts w:ascii="Avenir Book" w:hAnsi="Avenir Book"/>
            <w:sz w:val="22"/>
            <w:szCs w:val="22"/>
            <w:lang w:eastAsia="ja-JP"/>
          </w:rPr>
          <w:delText>からの引用です。</w:delText>
        </w:r>
        <w:r w:rsidR="0040196B" w:rsidDel="00541FD3">
          <w:rPr>
            <w:rFonts w:ascii="Avenir Book" w:hAnsi="Avenir Book"/>
            <w:sz w:val="22"/>
            <w:szCs w:val="22"/>
            <w:lang w:eastAsia="ja-JP"/>
          </w:rPr>
          <w:delText>Copyright</w:delText>
        </w:r>
        <w:r w:rsidR="0040196B" w:rsidRPr="00DE3C65" w:rsidDel="00541FD3">
          <w:rPr>
            <w:rFonts w:ascii="Avenir Book" w:hAnsi="Avenir Book"/>
            <w:sz w:val="22"/>
            <w:szCs w:val="22"/>
            <w:lang w:eastAsia="ja-JP"/>
          </w:rPr>
          <w:delText>©</w:delText>
        </w:r>
        <w:r w:rsidR="0040196B" w:rsidDel="00541FD3">
          <w:rPr>
            <w:rFonts w:ascii="Avenir Book" w:hAnsi="Avenir Book"/>
            <w:sz w:val="22"/>
            <w:szCs w:val="22"/>
            <w:lang w:eastAsia="ja-JP"/>
          </w:rPr>
          <w:delText xml:space="preserve"> 1995, 1996, 1998, 2014 by Biblica, </w:delText>
        </w:r>
        <w:r w:rsidR="0018087D" w:rsidDel="00541FD3">
          <w:rPr>
            <w:rFonts w:ascii="Avenir Book" w:hAnsi="Avenir Book"/>
            <w:sz w:val="22"/>
            <w:szCs w:val="22"/>
            <w:lang w:eastAsia="ja-JP"/>
          </w:rPr>
          <w:delText>Inc</w:delText>
        </w:r>
        <w:r w:rsidR="0018087D" w:rsidRPr="00DE3C65" w:rsidDel="00541FD3">
          <w:rPr>
            <w:rFonts w:ascii="Avenir Book" w:hAnsi="Avenir Book"/>
            <w:sz w:val="22"/>
            <w:szCs w:val="22"/>
            <w:lang w:eastAsia="ja-JP"/>
          </w:rPr>
          <w:delText xml:space="preserve">. </w:delText>
        </w:r>
        <w:r w:rsidR="001E0C8A" w:rsidDel="00541FD3">
          <w:rPr>
            <w:rFonts w:ascii="Avenir Book" w:hAnsi="Avenir Book"/>
            <w:sz w:val="22"/>
            <w:szCs w:val="22"/>
            <w:vertAlign w:val="superscript"/>
            <w:lang w:eastAsia="ja-JP"/>
          </w:rPr>
          <w:delText>TM</w:delText>
        </w:r>
        <w:r w:rsidR="0018087D" w:rsidRPr="00DE3C65" w:rsidDel="00541FD3">
          <w:rPr>
            <w:rFonts w:ascii="Avenir Book" w:hAnsi="Avenir Book"/>
            <w:sz w:val="22"/>
            <w:szCs w:val="22"/>
            <w:lang w:eastAsia="ja-JP"/>
          </w:rPr>
          <w:delText>.</w:delText>
        </w:r>
        <w:r w:rsidR="00BA7A0D" w:rsidDel="00541FD3">
          <w:rPr>
            <w:rFonts w:ascii="Avenir Book" w:hAnsi="Avenir Book"/>
            <w:sz w:val="22"/>
            <w:szCs w:val="22"/>
            <w:lang w:eastAsia="ja-JP"/>
          </w:rPr>
          <w:delText>Zondervan</w:delText>
        </w:r>
        <w:r w:rsidR="00BA7A0D" w:rsidDel="00541FD3">
          <w:rPr>
            <w:rFonts w:ascii="Avenir Book" w:hAnsi="Avenir Book"/>
            <w:sz w:val="22"/>
            <w:szCs w:val="22"/>
            <w:lang w:eastAsia="ja-JP"/>
          </w:rPr>
          <w:delText>の</w:delText>
        </w:r>
        <w:r w:rsidR="002520CB" w:rsidDel="00541FD3">
          <w:rPr>
            <w:rFonts w:ascii="Avenir Book" w:hAnsi="Avenir Book"/>
            <w:sz w:val="22"/>
            <w:szCs w:val="22"/>
            <w:lang w:eastAsia="ja-JP"/>
          </w:rPr>
          <w:delText>許可を得て使用しています。</w:delText>
        </w:r>
        <w:r w:rsidR="00133456" w:rsidDel="00541FD3">
          <w:fldChar w:fldCharType="begin"/>
        </w:r>
        <w:r w:rsidR="00133456" w:rsidDel="00541FD3">
          <w:rPr>
            <w:lang w:eastAsia="ja-JP"/>
          </w:rPr>
          <w:delInstrText>HYPERLINK "http://www.zondervan.com"</w:delInstrText>
        </w:r>
        <w:r w:rsidR="00133456" w:rsidDel="00541FD3">
          <w:fldChar w:fldCharType="separate"/>
        </w:r>
        <w:r w:rsidR="00133456" w:rsidRPr="004C224E" w:rsidDel="00541FD3">
          <w:rPr>
            <w:rStyle w:val="a7"/>
            <w:rFonts w:ascii="Avenir Book" w:hAnsi="Avenir Book"/>
            <w:sz w:val="22"/>
            <w:szCs w:val="22"/>
            <w:lang w:eastAsia="ja-JP"/>
          </w:rPr>
          <w:delText xml:space="preserve">www.zondervan.com </w:delText>
        </w:r>
        <w:r w:rsidR="00133456" w:rsidDel="00541FD3">
          <w:fldChar w:fldCharType="end"/>
        </w:r>
        <w:r w:rsidR="00133456" w:rsidDel="00541FD3">
          <w:rPr>
            <w:rFonts w:ascii="Avenir Book" w:hAnsi="Avenir Book"/>
            <w:sz w:val="22"/>
            <w:szCs w:val="22"/>
            <w:lang w:eastAsia="ja-JP"/>
          </w:rPr>
          <w:delText>「</w:delText>
        </w:r>
        <w:r w:rsidR="00133456" w:rsidDel="00541FD3">
          <w:rPr>
            <w:rFonts w:ascii="Avenir Book" w:hAnsi="Avenir Book"/>
            <w:sz w:val="22"/>
            <w:szCs w:val="22"/>
            <w:lang w:eastAsia="ja-JP"/>
          </w:rPr>
          <w:delText>NIrV</w:delText>
        </w:r>
        <w:r w:rsidR="00EF48AC" w:rsidDel="00541FD3">
          <w:rPr>
            <w:rFonts w:ascii="Avenir Book" w:hAnsi="Avenir Book"/>
            <w:sz w:val="22"/>
            <w:szCs w:val="22"/>
            <w:lang w:eastAsia="ja-JP"/>
          </w:rPr>
          <w:delText>」および「</w:delText>
        </w:r>
        <w:r w:rsidR="00EF48AC" w:rsidDel="00541FD3">
          <w:rPr>
            <w:rFonts w:ascii="Avenir Book" w:hAnsi="Avenir Book"/>
            <w:sz w:val="22"/>
            <w:szCs w:val="22"/>
            <w:lang w:eastAsia="ja-JP"/>
          </w:rPr>
          <w:delText>New International Reader's Version</w:delText>
        </w:r>
        <w:r w:rsidR="00EF48AC" w:rsidDel="00541FD3">
          <w:rPr>
            <w:rFonts w:ascii="Avenir Book" w:hAnsi="Avenir Book"/>
            <w:sz w:val="22"/>
            <w:szCs w:val="22"/>
            <w:lang w:eastAsia="ja-JP"/>
          </w:rPr>
          <w:delText>」は、</w:delText>
        </w:r>
        <w:r w:rsidR="00EF48AC" w:rsidDel="00541FD3">
          <w:rPr>
            <w:rFonts w:ascii="Avenir Book" w:hAnsi="Avenir Book"/>
            <w:sz w:val="22"/>
            <w:szCs w:val="22"/>
            <w:lang w:eastAsia="ja-JP"/>
          </w:rPr>
          <w:delText>Biblica, Inc.</w:delText>
        </w:r>
        <w:r w:rsidR="00677C21" w:rsidDel="00541FD3">
          <w:rPr>
            <w:rFonts w:ascii="Avenir Book" w:hAnsi="Avenir Book"/>
            <w:sz w:val="22"/>
            <w:szCs w:val="22"/>
            <w:vertAlign w:val="superscript"/>
            <w:lang w:eastAsia="ja-JP"/>
          </w:rPr>
          <w:delText>TM</w:delText>
        </w:r>
        <w:r w:rsidR="00EF48AC" w:rsidDel="00541FD3">
          <w:rPr>
            <w:rFonts w:ascii="Avenir Book" w:hAnsi="Avenir Book"/>
            <w:sz w:val="22"/>
            <w:szCs w:val="22"/>
            <w:lang w:eastAsia="ja-JP"/>
          </w:rPr>
          <w:delText>が米国特許商標庁に登録した商標です。</w:delText>
        </w:r>
      </w:del>
    </w:p>
    <w:p w14:paraId="038A5F4A" w14:textId="6C883EE3" w:rsidR="00DE3C65" w:rsidDel="00541FD3" w:rsidRDefault="00DE3C65">
      <w:pPr>
        <w:ind w:firstLine="220"/>
        <w:rPr>
          <w:del w:id="893" w:author="森田 美江" w:date="2025-04-17T17:09:00Z" w16du:dateUtc="2025-04-17T08:09:00Z"/>
          <w:rFonts w:ascii="Avenir Book" w:hAnsi="Avenir Book"/>
          <w:sz w:val="22"/>
          <w:szCs w:val="22"/>
          <w:lang w:eastAsia="ja-JP"/>
        </w:rPr>
      </w:pPr>
    </w:p>
    <w:p w14:paraId="4CE14451" w14:textId="41E16966" w:rsidR="00DE3C65" w:rsidDel="00541FD3" w:rsidRDefault="00DE3C65">
      <w:pPr>
        <w:ind w:firstLine="220"/>
        <w:rPr>
          <w:del w:id="894" w:author="森田 美江" w:date="2025-04-17T17:09:00Z" w16du:dateUtc="2025-04-17T08:09:00Z"/>
          <w:rFonts w:ascii="Avenir Book" w:hAnsi="Avenir Book"/>
          <w:sz w:val="22"/>
          <w:szCs w:val="22"/>
          <w:lang w:eastAsia="ja-JP"/>
        </w:rPr>
      </w:pPr>
    </w:p>
    <w:p w14:paraId="101ED723" w14:textId="1DC2E48E" w:rsidR="00DE3C65" w:rsidDel="00541FD3" w:rsidRDefault="00DE3C65">
      <w:pPr>
        <w:ind w:firstLine="220"/>
        <w:rPr>
          <w:ins w:id="895" w:author="松枝 さとえ" w:date="2025-04-14T09:28:00Z" w16du:dateUtc="2025-04-14T00:28:00Z"/>
          <w:del w:id="896" w:author="森田 美江" w:date="2025-04-17T17:09:00Z" w16du:dateUtc="2025-04-17T08:09:00Z"/>
          <w:rFonts w:ascii="Avenir Book" w:hAnsi="Avenir Book"/>
          <w:sz w:val="22"/>
          <w:szCs w:val="22"/>
          <w:lang w:eastAsia="ja-JP"/>
        </w:rPr>
      </w:pPr>
      <w:del w:id="897" w:author="森田 美江" w:date="2025-04-17T17:09:00Z" w16du:dateUtc="2025-04-17T08:09:00Z">
        <w:r w:rsidDel="00541FD3">
          <w:rPr>
            <w:rFonts w:ascii="Avenir Book" w:hAnsi="Avenir Book"/>
            <w:sz w:val="22"/>
            <w:szCs w:val="22"/>
            <w:lang w:eastAsia="ja-JP"/>
          </w:rPr>
          <w:br w:type="page"/>
        </w:r>
      </w:del>
    </w:p>
    <w:p w14:paraId="0AD413A0" w14:textId="5F7DD969" w:rsidR="00C15DE5" w:rsidDel="00541FD3" w:rsidRDefault="00C15DE5">
      <w:pPr>
        <w:ind w:firstLine="220"/>
        <w:rPr>
          <w:ins w:id="898" w:author="松枝 さとえ" w:date="2025-04-14T09:28:00Z" w16du:dateUtc="2025-04-14T00:28:00Z"/>
          <w:del w:id="899" w:author="森田 美江" w:date="2025-04-17T17:09:00Z" w16du:dateUtc="2025-04-17T08:09:00Z"/>
          <w:rFonts w:ascii="Avenir Book" w:hAnsi="Avenir Book"/>
          <w:sz w:val="22"/>
          <w:szCs w:val="22"/>
          <w:lang w:eastAsia="ja-JP"/>
        </w:rPr>
      </w:pPr>
      <w:ins w:id="900" w:author="松枝 さとえ" w:date="2025-04-14T09:28:00Z" w16du:dateUtc="2025-04-14T00:28:00Z">
        <w:del w:id="901" w:author="森田 美江" w:date="2025-04-17T17:09:00Z" w16du:dateUtc="2025-04-17T08:09:00Z">
          <w:r w:rsidDel="00541FD3">
            <w:rPr>
              <w:rFonts w:ascii="Avenir Book" w:hAnsi="Avenir Book"/>
              <w:sz w:val="22"/>
              <w:szCs w:val="22"/>
              <w:lang w:eastAsia="ja-JP"/>
            </w:rPr>
            <w:br w:type="page"/>
          </w:r>
        </w:del>
      </w:ins>
    </w:p>
    <w:p w14:paraId="0A022E5C" w14:textId="7A0A8A00" w:rsidR="00C15DE5" w:rsidDel="00541FD3" w:rsidRDefault="00C15DE5">
      <w:pPr>
        <w:ind w:firstLine="220"/>
        <w:rPr>
          <w:del w:id="902" w:author="森田 美江" w:date="2025-04-17T17:09:00Z" w16du:dateUtc="2025-04-17T08:09:00Z"/>
          <w:rFonts w:ascii="Avenir Book" w:hAnsi="Avenir Book"/>
          <w:sz w:val="22"/>
          <w:szCs w:val="22"/>
          <w:lang w:eastAsia="ja-JP"/>
        </w:rPr>
      </w:pPr>
    </w:p>
    <w:p w14:paraId="7F9FAF89" w14:textId="6CE1D777" w:rsidR="00DE3C65" w:rsidRPr="00DE3C65" w:rsidDel="00541FD3" w:rsidRDefault="00DE3C65" w:rsidP="00AD0DCE">
      <w:pPr>
        <w:pStyle w:val="1"/>
        <w:ind w:firstLine="321"/>
        <w:rPr>
          <w:del w:id="903" w:author="森田 美江" w:date="2025-04-17T17:09:00Z" w16du:dateUtc="2025-04-17T08:09:00Z"/>
          <w:lang w:eastAsia="ja-JP"/>
        </w:rPr>
      </w:pPr>
      <w:bookmarkStart w:id="904" w:name="_Toc195527752"/>
      <w:del w:id="905" w:author="森田 美江" w:date="2025-04-17T17:09:00Z" w16du:dateUtc="2025-04-17T08:09:00Z">
        <w:r w:rsidRPr="00DE3C65" w:rsidDel="00541FD3">
          <w:rPr>
            <w:lang w:eastAsia="ja-JP"/>
          </w:rPr>
          <w:delText>礼拝の概要</w:delText>
        </w:r>
        <w:bookmarkEnd w:id="904"/>
      </w:del>
    </w:p>
    <w:p w14:paraId="020B34DD" w14:textId="2F13E678" w:rsidR="00DE3C65" w:rsidDel="00541FD3" w:rsidRDefault="00DE3C65">
      <w:pPr>
        <w:ind w:firstLine="220"/>
        <w:rPr>
          <w:del w:id="906" w:author="森田 美江" w:date="2025-04-17T17:09:00Z" w16du:dateUtc="2025-04-17T08:09:00Z"/>
          <w:rFonts w:ascii="Avenir Book" w:hAnsi="Avenir Book"/>
          <w:sz w:val="22"/>
          <w:szCs w:val="22"/>
          <w:lang w:eastAsia="ja-JP"/>
        </w:rPr>
      </w:pPr>
    </w:p>
    <w:p w14:paraId="74AB8403" w14:textId="297D60BD" w:rsidR="00DE3C65" w:rsidDel="00541FD3" w:rsidRDefault="00DE3C65">
      <w:pPr>
        <w:ind w:firstLine="220"/>
        <w:rPr>
          <w:del w:id="907" w:author="森田 美江" w:date="2025-04-17T17:09:00Z" w16du:dateUtc="2025-04-17T08:09:00Z"/>
          <w:rFonts w:ascii="Avenir Book" w:hAnsi="Avenir Book"/>
          <w:sz w:val="22"/>
          <w:szCs w:val="22"/>
          <w:lang w:eastAsia="ja-JP"/>
        </w:rPr>
      </w:pPr>
    </w:p>
    <w:p w14:paraId="21799676" w14:textId="1175DC0A" w:rsidR="00DE3C65" w:rsidRPr="00C76369" w:rsidDel="00541FD3" w:rsidRDefault="00AD0DCE" w:rsidP="00933CA2">
      <w:pPr>
        <w:ind w:firstLine="220"/>
        <w:jc w:val="center"/>
        <w:rPr>
          <w:del w:id="908" w:author="森田 美江" w:date="2025-04-17T17:09:00Z" w16du:dateUtc="2025-04-17T08:09:00Z"/>
          <w:rFonts w:ascii="Avenir Book" w:hAnsi="Avenir Book"/>
          <w:sz w:val="22"/>
          <w:szCs w:val="22"/>
          <w:lang w:eastAsia="ja-JP"/>
        </w:rPr>
      </w:pPr>
      <w:ins w:id="909" w:author="松枝 さとえ" w:date="2025-04-10T14:04:00Z" w16du:dateUtc="2025-04-10T05:04:00Z">
        <w:del w:id="910" w:author="森田 美江" w:date="2025-04-17T17:09:00Z" w16du:dateUtc="2025-04-17T08:09:00Z">
          <w:r w:rsidDel="00541FD3">
            <w:rPr>
              <w:rFonts w:ascii="Avenir Book" w:hAnsi="Avenir Book" w:hint="eastAsia"/>
              <w:sz w:val="22"/>
              <w:szCs w:val="22"/>
              <w:lang w:eastAsia="ja-JP"/>
            </w:rPr>
            <w:delText>礼拝</w:delText>
          </w:r>
        </w:del>
      </w:ins>
      <w:del w:id="911" w:author="森田 美江" w:date="2025-04-17T17:09:00Z" w16du:dateUtc="2025-04-17T08:09:00Z">
        <w:r w:rsidR="00DE3C65" w:rsidRPr="00C76369" w:rsidDel="00541FD3">
          <w:rPr>
            <w:rFonts w:ascii="Avenir Book" w:hAnsi="Avenir Book"/>
            <w:sz w:val="22"/>
            <w:szCs w:val="22"/>
            <w:lang w:eastAsia="ja-JP"/>
          </w:rPr>
          <w:delText>サービス順序の提案</w:delText>
        </w:r>
      </w:del>
    </w:p>
    <w:p w14:paraId="3938FE51" w14:textId="71871E22" w:rsidR="00DE3C65" w:rsidRPr="005A113F" w:rsidDel="00541FD3" w:rsidRDefault="00DE3C65">
      <w:pPr>
        <w:ind w:firstLine="220"/>
        <w:rPr>
          <w:del w:id="912" w:author="森田 美江" w:date="2025-04-17T17:09:00Z" w16du:dateUtc="2025-04-17T08:09:00Z"/>
          <w:rFonts w:ascii="Avenir Book" w:hAnsi="Avenir Book"/>
          <w:sz w:val="22"/>
          <w:szCs w:val="22"/>
          <w:highlight w:val="yellow"/>
          <w:lang w:eastAsia="ja-JP"/>
        </w:rPr>
      </w:pPr>
    </w:p>
    <w:p w14:paraId="2CF2AE62" w14:textId="6334455A" w:rsidR="00DE3C65" w:rsidRPr="00C76369" w:rsidDel="00541FD3" w:rsidRDefault="00DE3C65">
      <w:pPr>
        <w:ind w:firstLine="220"/>
        <w:rPr>
          <w:del w:id="913" w:author="森田 美江" w:date="2025-04-17T17:09:00Z" w16du:dateUtc="2025-04-17T08:09:00Z"/>
          <w:rFonts w:ascii="Avenir Book" w:hAnsi="Avenir Book"/>
          <w:sz w:val="22"/>
          <w:szCs w:val="22"/>
          <w:lang w:eastAsia="ja-JP"/>
        </w:rPr>
      </w:pPr>
      <w:del w:id="914" w:author="森田 美江" w:date="2025-04-17T17:09:00Z" w16du:dateUtc="2025-04-17T08:09:00Z">
        <w:r w:rsidRPr="00C76369" w:rsidDel="00541FD3">
          <w:rPr>
            <w:rFonts w:ascii="Avenir Book" w:hAnsi="Avenir Book"/>
            <w:sz w:val="22"/>
            <w:szCs w:val="22"/>
            <w:lang w:eastAsia="ja-JP"/>
          </w:rPr>
          <w:delText>礼拝への呼びかけ</w:delText>
        </w:r>
      </w:del>
    </w:p>
    <w:p w14:paraId="47315DD5" w14:textId="67558461" w:rsidR="00DE3C65" w:rsidRPr="005A113F" w:rsidDel="00541FD3" w:rsidRDefault="00DE3C65">
      <w:pPr>
        <w:ind w:firstLine="220"/>
        <w:rPr>
          <w:del w:id="915" w:author="森田 美江" w:date="2025-04-17T17:09:00Z" w16du:dateUtc="2025-04-17T08:09:00Z"/>
          <w:rFonts w:ascii="Avenir Book" w:hAnsi="Avenir Book"/>
          <w:sz w:val="22"/>
          <w:szCs w:val="22"/>
          <w:highlight w:val="yellow"/>
          <w:lang w:eastAsia="ja-JP"/>
        </w:rPr>
      </w:pPr>
    </w:p>
    <w:p w14:paraId="5AF62106" w14:textId="496F3C58" w:rsidR="00DE3C65" w:rsidRPr="00C76369" w:rsidDel="00541FD3" w:rsidRDefault="00DE3C65">
      <w:pPr>
        <w:ind w:firstLine="220"/>
        <w:rPr>
          <w:del w:id="916" w:author="森田 美江" w:date="2025-04-17T17:09:00Z" w16du:dateUtc="2025-04-17T08:09:00Z"/>
          <w:rFonts w:ascii="Avenir Book" w:hAnsi="Avenir Book"/>
          <w:sz w:val="22"/>
          <w:szCs w:val="22"/>
          <w:lang w:eastAsia="ja-JP"/>
        </w:rPr>
      </w:pPr>
      <w:del w:id="917" w:author="森田 美江" w:date="2025-04-17T17:09:00Z" w16du:dateUtc="2025-04-17T08:09:00Z">
        <w:r w:rsidRPr="00C76369" w:rsidDel="00541FD3">
          <w:rPr>
            <w:rFonts w:ascii="Avenir Book" w:hAnsi="Avenir Book"/>
            <w:sz w:val="22"/>
            <w:szCs w:val="22"/>
            <w:lang w:eastAsia="ja-JP"/>
          </w:rPr>
          <w:delText>開会の祈り</w:delText>
        </w:r>
      </w:del>
    </w:p>
    <w:p w14:paraId="3ECF39A2" w14:textId="4B6AE757" w:rsidR="00DE3C65" w:rsidRPr="005A113F" w:rsidDel="00541FD3" w:rsidRDefault="00DE3C65">
      <w:pPr>
        <w:ind w:firstLine="220"/>
        <w:rPr>
          <w:del w:id="918" w:author="森田 美江" w:date="2025-04-17T17:09:00Z" w16du:dateUtc="2025-04-17T08:09:00Z"/>
          <w:rFonts w:ascii="Avenir Book" w:hAnsi="Avenir Book"/>
          <w:sz w:val="22"/>
          <w:szCs w:val="22"/>
          <w:highlight w:val="yellow"/>
          <w:lang w:eastAsia="ja-JP"/>
        </w:rPr>
      </w:pPr>
    </w:p>
    <w:p w14:paraId="4BC2E04A" w14:textId="2CE1FB83" w:rsidR="00DE3C65" w:rsidRPr="005A113F" w:rsidDel="00541FD3" w:rsidRDefault="00DE3C65">
      <w:pPr>
        <w:ind w:firstLine="220"/>
        <w:rPr>
          <w:del w:id="919" w:author="森田 美江" w:date="2025-04-17T17:09:00Z" w16du:dateUtc="2025-04-17T08:09:00Z"/>
          <w:rFonts w:ascii="Avenir Book" w:hAnsi="Avenir Book"/>
          <w:sz w:val="22"/>
          <w:szCs w:val="22"/>
          <w:highlight w:val="yellow"/>
          <w:lang w:eastAsia="ja-JP"/>
        </w:rPr>
      </w:pPr>
      <w:del w:id="920" w:author="森田 美江" w:date="2025-04-17T17:09:00Z" w16du:dateUtc="2025-04-17T08:09:00Z">
        <w:r w:rsidRPr="00C76369" w:rsidDel="00541FD3">
          <w:rPr>
            <w:rFonts w:ascii="Avenir Book" w:hAnsi="Avenir Book"/>
            <w:sz w:val="22"/>
            <w:szCs w:val="22"/>
            <w:lang w:eastAsia="ja-JP"/>
          </w:rPr>
          <w:delText>聖書の朗読</w:delText>
        </w:r>
        <w:r w:rsidRPr="00C76369" w:rsidDel="00541FD3">
          <w:rPr>
            <w:rFonts w:ascii="Avenir Book" w:hAnsi="Avenir Book"/>
            <w:sz w:val="22"/>
            <w:szCs w:val="22"/>
            <w:lang w:eastAsia="ja-JP"/>
          </w:rPr>
          <w:tab/>
        </w:r>
        <w:r w:rsidRPr="00C76369" w:rsidDel="00541FD3">
          <w:rPr>
            <w:rFonts w:ascii="Avenir Book" w:hAnsi="Avenir Book"/>
            <w:sz w:val="22"/>
            <w:szCs w:val="22"/>
            <w:lang w:eastAsia="ja-JP"/>
          </w:rPr>
          <w:tab/>
        </w:r>
        <w:r w:rsidRPr="00C76369" w:rsidDel="00541FD3">
          <w:rPr>
            <w:rFonts w:ascii="Avenir Book" w:hAnsi="Avenir Book"/>
            <w:sz w:val="22"/>
            <w:szCs w:val="22"/>
            <w:lang w:eastAsia="ja-JP"/>
          </w:rPr>
          <w:tab/>
        </w:r>
        <w:r w:rsidRPr="00C76369" w:rsidDel="00541FD3">
          <w:rPr>
            <w:rFonts w:ascii="Avenir Book" w:hAnsi="Avenir Book"/>
            <w:sz w:val="22"/>
            <w:szCs w:val="22"/>
            <w:lang w:eastAsia="ja-JP"/>
          </w:rPr>
          <w:tab/>
        </w:r>
        <w:r w:rsidRPr="00C76369" w:rsidDel="00541FD3">
          <w:rPr>
            <w:rFonts w:ascii="Avenir Book" w:hAnsi="Avenir Book"/>
            <w:sz w:val="22"/>
            <w:szCs w:val="22"/>
            <w:lang w:eastAsia="ja-JP"/>
          </w:rPr>
          <w:tab/>
        </w:r>
        <w:r w:rsidRPr="00C76369" w:rsidDel="00541FD3">
          <w:rPr>
            <w:rFonts w:ascii="Avenir Book" w:hAnsi="Avenir Book"/>
            <w:sz w:val="22"/>
            <w:szCs w:val="22"/>
            <w:lang w:eastAsia="ja-JP"/>
          </w:rPr>
          <w:tab/>
        </w:r>
        <w:r w:rsidRPr="00C76369" w:rsidDel="00541FD3">
          <w:rPr>
            <w:rFonts w:ascii="Avenir Book" w:hAnsi="Avenir Book"/>
            <w:sz w:val="22"/>
            <w:szCs w:val="22"/>
            <w:lang w:eastAsia="ja-JP"/>
          </w:rPr>
          <w:tab/>
        </w:r>
        <w:r w:rsidRPr="00C76369" w:rsidDel="00541FD3">
          <w:rPr>
            <w:rFonts w:ascii="Avenir Book" w:hAnsi="Avenir Book"/>
            <w:sz w:val="22"/>
            <w:szCs w:val="22"/>
            <w:lang w:eastAsia="ja-JP"/>
          </w:rPr>
          <w:tab/>
        </w:r>
        <w:r w:rsidR="00A45E00" w:rsidRPr="00C76369" w:rsidDel="00541FD3">
          <w:rPr>
            <w:rFonts w:ascii="Avenir Book" w:hAnsi="Avenir Book"/>
            <w:sz w:val="22"/>
            <w:szCs w:val="22"/>
            <w:lang w:eastAsia="ja-JP"/>
          </w:rPr>
          <w:delText>エフェソの信徒への手紙</w:delText>
        </w:r>
        <w:r w:rsidR="00A45E00" w:rsidRPr="00C76369" w:rsidDel="00541FD3">
          <w:rPr>
            <w:rFonts w:ascii="Avenir Book" w:hAnsi="Avenir Book"/>
            <w:sz w:val="22"/>
            <w:szCs w:val="22"/>
            <w:lang w:eastAsia="ja-JP"/>
          </w:rPr>
          <w:delText>2</w:delText>
        </w:r>
        <w:r w:rsidR="00A45E00" w:rsidRPr="00C76369" w:rsidDel="00541FD3">
          <w:rPr>
            <w:rFonts w:ascii="Avenir Book" w:hAnsi="Avenir Book"/>
            <w:sz w:val="22"/>
            <w:szCs w:val="22"/>
            <w:lang w:eastAsia="ja-JP"/>
          </w:rPr>
          <w:delText>章</w:delText>
        </w:r>
        <w:r w:rsidR="00A45E00" w:rsidRPr="00C76369" w:rsidDel="00541FD3">
          <w:rPr>
            <w:rFonts w:ascii="Avenir Book" w:hAnsi="Avenir Book"/>
            <w:sz w:val="22"/>
            <w:szCs w:val="22"/>
            <w:lang w:eastAsia="ja-JP"/>
          </w:rPr>
          <w:delText>10</w:delText>
        </w:r>
        <w:r w:rsidR="00A45E00" w:rsidRPr="00C76369" w:rsidDel="00541FD3">
          <w:rPr>
            <w:rFonts w:ascii="Avenir Book" w:hAnsi="Avenir Book"/>
            <w:sz w:val="22"/>
            <w:szCs w:val="22"/>
            <w:lang w:eastAsia="ja-JP"/>
          </w:rPr>
          <w:delText>節</w:delText>
        </w:r>
        <w:r w:rsidRPr="00C76369" w:rsidDel="00541FD3">
          <w:rPr>
            <w:rFonts w:ascii="Avenir Book" w:hAnsi="Avenir Book"/>
            <w:sz w:val="22"/>
            <w:szCs w:val="22"/>
            <w:lang w:eastAsia="ja-JP"/>
          </w:rPr>
          <w:delText>（</w:delText>
        </w:r>
        <w:r w:rsidRPr="00C76369" w:rsidDel="00541FD3">
          <w:rPr>
            <w:rFonts w:ascii="Avenir Book" w:hAnsi="Avenir Book"/>
            <w:sz w:val="22"/>
            <w:szCs w:val="22"/>
            <w:lang w:eastAsia="ja-JP"/>
          </w:rPr>
          <w:delText>NKJV</w:delText>
        </w:r>
      </w:del>
    </w:p>
    <w:p w14:paraId="642626B5" w14:textId="5D33C8F0" w:rsidR="00DE3C65" w:rsidDel="00541FD3" w:rsidRDefault="00BF7DB2" w:rsidP="00BF7DB2">
      <w:pPr>
        <w:ind w:firstLine="220"/>
        <w:rPr>
          <w:del w:id="921" w:author="森田 美江" w:date="2025-04-17T17:09:00Z" w16du:dateUtc="2025-04-17T08:09:00Z"/>
          <w:rFonts w:ascii="Avenir Book" w:hAnsi="Avenir Book"/>
          <w:sz w:val="22"/>
          <w:szCs w:val="22"/>
          <w:lang w:eastAsia="ja-JP"/>
        </w:rPr>
      </w:pPr>
      <w:ins w:id="922" w:author="松枝 さとえ" w:date="2025-04-14T09:37:00Z" w16du:dateUtc="2025-04-14T00:37:00Z">
        <w:del w:id="923" w:author="森田 美江" w:date="2025-04-17T17:09:00Z" w16du:dateUtc="2025-04-17T08:09:00Z">
          <w:r w:rsidDel="00541FD3">
            <w:rPr>
              <w:rFonts w:ascii="Avenir Book" w:hAnsi="Avenir Book" w:hint="eastAsia"/>
              <w:sz w:val="22"/>
              <w:szCs w:val="22"/>
              <w:lang w:eastAsia="ja-JP"/>
            </w:rPr>
            <w:delText>「</w:delText>
          </w:r>
        </w:del>
      </w:ins>
      <w:ins w:id="924" w:author="松枝 さとえ" w:date="2025-04-14T09:36:00Z">
        <w:del w:id="925" w:author="森田 美江" w:date="2025-04-17T17:09:00Z" w16du:dateUtc="2025-04-17T08:09:00Z">
          <w:r w:rsidRPr="00BF7DB2" w:rsidDel="00541FD3">
            <w:rPr>
              <w:rFonts w:ascii="Avenir Book" w:hAnsi="Avenir Book" w:hint="eastAsia"/>
              <w:sz w:val="22"/>
              <w:szCs w:val="22"/>
              <w:lang w:eastAsia="ja-JP"/>
            </w:rPr>
            <w:delText>なぜなら、わたしたちは神に造られたものであり、しかも、神が前もって準備してくださった善い業のために、キリスト・イエスにおいて造られたからです。わたしたちは、その善い業を行って歩むのです。</w:delText>
          </w:r>
        </w:del>
      </w:ins>
      <w:ins w:id="926" w:author="松枝 さとえ" w:date="2025-04-14T09:36:00Z" w16du:dateUtc="2025-04-14T00:36:00Z">
        <w:del w:id="927" w:author="森田 美江" w:date="2025-04-17T17:09:00Z" w16du:dateUtc="2025-04-17T08:09:00Z">
          <w:r w:rsidDel="00541FD3">
            <w:rPr>
              <w:rFonts w:ascii="Avenir Book" w:hAnsi="Avenir Book" w:hint="eastAsia"/>
              <w:sz w:val="22"/>
              <w:szCs w:val="22"/>
              <w:lang w:eastAsia="ja-JP"/>
            </w:rPr>
            <w:delText>」</w:delText>
          </w:r>
        </w:del>
      </w:ins>
      <w:del w:id="928" w:author="森田 美江" w:date="2025-04-17T17:09:00Z" w16du:dateUtc="2025-04-17T08:09:00Z">
        <w:r w:rsidR="00063564" w:rsidRPr="00232560" w:rsidDel="00541FD3">
          <w:rPr>
            <w:rFonts w:ascii="Avenir Book" w:hAnsi="Avenir Book"/>
            <w:sz w:val="22"/>
            <w:szCs w:val="22"/>
            <w:lang w:eastAsia="ja-JP"/>
          </w:rPr>
          <w:delText>なぜなら、私たちは神の作品であり、良い行いのためにキリスト・イエスにあって造られたからである</w:delText>
        </w:r>
        <w:r w:rsidR="00063564" w:rsidDel="00541FD3">
          <w:rPr>
            <w:rFonts w:ascii="Avenir Book" w:hAnsi="Avenir Book"/>
            <w:sz w:val="22"/>
            <w:szCs w:val="22"/>
            <w:lang w:eastAsia="ja-JP"/>
          </w:rPr>
          <w:delText>。</w:delText>
        </w:r>
      </w:del>
    </w:p>
    <w:p w14:paraId="37EB9D57" w14:textId="26B08E02" w:rsidR="009C45E4" w:rsidDel="00541FD3" w:rsidRDefault="009C45E4">
      <w:pPr>
        <w:ind w:firstLine="200"/>
        <w:rPr>
          <w:ins w:id="929" w:author="松枝 さとえ" w:date="2025-04-14T09:43:00Z" w16du:dateUtc="2025-04-14T00:43:00Z"/>
          <w:del w:id="930" w:author="森田 美江" w:date="2025-04-17T17:09:00Z" w16du:dateUtc="2025-04-17T08:09:00Z"/>
          <w:rFonts w:ascii="Avenir Book" w:hAnsi="Avenir Book"/>
          <w:sz w:val="20"/>
          <w:szCs w:val="20"/>
          <w:lang w:eastAsia="ja-JP"/>
        </w:rPr>
        <w:pPrChange w:id="931" w:author="松枝 さとえ" w:date="2025-04-14T09:36:00Z" w16du:dateUtc="2025-04-14T00:36:00Z">
          <w:pPr>
            <w:jc w:val="center"/>
          </w:pPr>
        </w:pPrChange>
      </w:pPr>
    </w:p>
    <w:p w14:paraId="11A2A891" w14:textId="5E44AF01" w:rsidR="008966C0" w:rsidRPr="005A113F" w:rsidDel="00541FD3" w:rsidRDefault="008966C0">
      <w:pPr>
        <w:ind w:firstLine="220"/>
        <w:rPr>
          <w:del w:id="932" w:author="森田 美江" w:date="2025-04-17T17:09:00Z" w16du:dateUtc="2025-04-17T08:09:00Z"/>
          <w:rFonts w:ascii="Avenir Book" w:hAnsi="Avenir Book"/>
          <w:sz w:val="22"/>
          <w:szCs w:val="22"/>
          <w:highlight w:val="yellow"/>
          <w:lang w:eastAsia="ja-JP"/>
        </w:rPr>
        <w:pPrChange w:id="933" w:author="松枝 さとえ" w:date="2025-04-14T09:36:00Z" w16du:dateUtc="2025-04-14T00:36:00Z">
          <w:pPr>
            <w:jc w:val="center"/>
          </w:pPr>
        </w:pPrChange>
      </w:pPr>
    </w:p>
    <w:p w14:paraId="139ADD51" w14:textId="24384639" w:rsidR="00DE3C65" w:rsidRPr="006B0BE5" w:rsidDel="00541FD3" w:rsidRDefault="00DE3C65">
      <w:pPr>
        <w:ind w:firstLine="220"/>
        <w:rPr>
          <w:del w:id="934" w:author="森田 美江" w:date="2025-04-17T17:09:00Z" w16du:dateUtc="2025-04-17T08:09:00Z"/>
          <w:rFonts w:ascii="Avenir Book" w:hAnsi="Avenir Book"/>
          <w:i/>
          <w:iCs/>
          <w:sz w:val="22"/>
          <w:szCs w:val="22"/>
          <w:lang w:eastAsia="ja-JP"/>
        </w:rPr>
      </w:pPr>
      <w:del w:id="935" w:author="森田 美江" w:date="2025-04-17T17:09:00Z" w16du:dateUtc="2025-04-17T08:09:00Z">
        <w:r w:rsidRPr="006B0BE5" w:rsidDel="00541FD3">
          <w:rPr>
            <w:rFonts w:ascii="Avenir Book" w:hAnsi="Avenir Book"/>
            <w:sz w:val="22"/>
            <w:szCs w:val="22"/>
            <w:lang w:eastAsia="ja-JP"/>
          </w:rPr>
          <w:delText>讃美歌</w:delText>
        </w:r>
        <w:r w:rsidR="00683FD0" w:rsidRPr="006B0BE5" w:rsidDel="00541FD3">
          <w:rPr>
            <w:rFonts w:ascii="Avenir Book" w:hAnsi="Avenir Book" w:hint="eastAsia"/>
            <w:sz w:val="22"/>
            <w:szCs w:val="22"/>
            <w:lang w:eastAsia="ja-JP"/>
          </w:rPr>
          <w:delText>334</w:delText>
        </w:r>
      </w:del>
      <w:ins w:id="936" w:author="松枝 さとえ" w:date="2025-04-14T09:43:00Z" w16du:dateUtc="2025-04-14T00:43:00Z">
        <w:del w:id="937" w:author="森田 美江" w:date="2025-04-17T17:09:00Z" w16du:dateUtc="2025-04-17T08:09:00Z">
          <w:r w:rsidR="009C45E4" w:rsidDel="00541FD3">
            <w:rPr>
              <w:rFonts w:ascii="Avenir Book" w:hAnsi="Avenir Book" w:hint="eastAsia"/>
              <w:sz w:val="22"/>
              <w:szCs w:val="22"/>
              <w:lang w:eastAsia="ja-JP"/>
            </w:rPr>
            <w:delText>340</w:delText>
          </w:r>
        </w:del>
      </w:ins>
      <w:del w:id="938" w:author="森田 美江" w:date="2025-04-17T17:09:00Z" w16du:dateUtc="2025-04-17T08:09:00Z">
        <w:r w:rsidRPr="006B0BE5" w:rsidDel="00541FD3">
          <w:rPr>
            <w:rFonts w:ascii="Avenir Book" w:hAnsi="Avenir Book"/>
            <w:sz w:val="22"/>
            <w:szCs w:val="22"/>
            <w:lang w:eastAsia="ja-JP"/>
          </w:rPr>
          <w:tab/>
        </w:r>
        <w:r w:rsidRPr="006B0BE5" w:rsidDel="00541FD3">
          <w:rPr>
            <w:rFonts w:ascii="Avenir Book" w:hAnsi="Avenir Book"/>
            <w:sz w:val="22"/>
            <w:szCs w:val="22"/>
            <w:lang w:eastAsia="ja-JP"/>
          </w:rPr>
          <w:tab/>
        </w:r>
        <w:r w:rsidRPr="006B0BE5" w:rsidDel="00541FD3">
          <w:rPr>
            <w:rFonts w:ascii="Avenir Book" w:hAnsi="Avenir Book"/>
            <w:sz w:val="22"/>
            <w:szCs w:val="22"/>
            <w:lang w:eastAsia="ja-JP"/>
          </w:rPr>
          <w:tab/>
        </w:r>
        <w:r w:rsidRPr="006B0BE5" w:rsidDel="00541FD3">
          <w:rPr>
            <w:rFonts w:ascii="Avenir Book" w:hAnsi="Avenir Book"/>
            <w:sz w:val="22"/>
            <w:szCs w:val="22"/>
            <w:lang w:eastAsia="ja-JP"/>
          </w:rPr>
          <w:tab/>
        </w:r>
        <w:r w:rsidRPr="006B0BE5" w:rsidDel="00541FD3">
          <w:rPr>
            <w:rFonts w:ascii="Avenir Book" w:hAnsi="Avenir Book"/>
            <w:sz w:val="22"/>
            <w:szCs w:val="22"/>
            <w:lang w:eastAsia="ja-JP"/>
          </w:rPr>
          <w:tab/>
        </w:r>
      </w:del>
      <w:ins w:id="939" w:author="松枝 さとえ" w:date="2025-04-14T09:43:00Z" w16du:dateUtc="2025-04-14T00:43:00Z">
        <w:del w:id="940" w:author="森田 美江" w:date="2025-04-17T17:09:00Z" w16du:dateUtc="2025-04-17T08:09:00Z">
          <w:r w:rsidR="009C45E4" w:rsidDel="00541FD3">
            <w:rPr>
              <w:rFonts w:ascii="Avenir Book" w:hAnsi="Avenir Book"/>
              <w:sz w:val="22"/>
              <w:szCs w:val="22"/>
              <w:lang w:eastAsia="ja-JP"/>
            </w:rPr>
            <w:tab/>
          </w:r>
          <w:r w:rsidR="009C45E4" w:rsidDel="00541FD3">
            <w:rPr>
              <w:rFonts w:ascii="Avenir Book" w:hAnsi="Avenir Book"/>
              <w:sz w:val="22"/>
              <w:szCs w:val="22"/>
              <w:lang w:eastAsia="ja-JP"/>
            </w:rPr>
            <w:tab/>
          </w:r>
          <w:r w:rsidR="009C45E4" w:rsidDel="00541FD3">
            <w:rPr>
              <w:rFonts w:ascii="Avenir Book" w:hAnsi="Avenir Book"/>
              <w:sz w:val="22"/>
              <w:szCs w:val="22"/>
              <w:lang w:eastAsia="ja-JP"/>
            </w:rPr>
            <w:tab/>
          </w:r>
          <w:r w:rsidR="009C45E4" w:rsidDel="00541FD3">
            <w:rPr>
              <w:rFonts w:ascii="Avenir Book" w:hAnsi="Avenir Book"/>
              <w:sz w:val="22"/>
              <w:szCs w:val="22"/>
              <w:lang w:eastAsia="ja-JP"/>
            </w:rPr>
            <w:tab/>
          </w:r>
          <w:r w:rsidR="009C45E4" w:rsidDel="00541FD3">
            <w:rPr>
              <w:rFonts w:ascii="Avenir Book" w:hAnsi="Avenir Book"/>
              <w:sz w:val="22"/>
              <w:szCs w:val="22"/>
              <w:lang w:eastAsia="ja-JP"/>
            </w:rPr>
            <w:tab/>
          </w:r>
        </w:del>
      </w:ins>
      <w:del w:id="941" w:author="森田 美江" w:date="2025-04-17T17:09:00Z" w16du:dateUtc="2025-04-17T08:09:00Z">
        <w:r w:rsidRPr="006B0BE5" w:rsidDel="00541FD3">
          <w:rPr>
            <w:rFonts w:ascii="Avenir Book" w:hAnsi="Avenir Book" w:hint="eastAsia"/>
            <w:sz w:val="22"/>
            <w:szCs w:val="22"/>
            <w:lang w:eastAsia="ja-JP"/>
          </w:rPr>
          <w:tab/>
        </w:r>
        <w:r w:rsidRPr="006B0BE5" w:rsidDel="00541FD3">
          <w:rPr>
            <w:rFonts w:ascii="Avenir Book" w:hAnsi="Avenir Book" w:hint="eastAsia"/>
            <w:sz w:val="22"/>
            <w:szCs w:val="22"/>
            <w:lang w:eastAsia="ja-JP"/>
          </w:rPr>
          <w:tab/>
          <w:delText xml:space="preserve">        </w:delText>
        </w:r>
        <w:r w:rsidRPr="006B0BE5" w:rsidDel="00541FD3">
          <w:rPr>
            <w:rFonts w:ascii="Avenir Book" w:hAnsi="Avenir Book" w:hint="eastAsia"/>
            <w:i/>
            <w:iCs/>
            <w:sz w:val="22"/>
            <w:szCs w:val="22"/>
            <w:lang w:eastAsia="ja-JP"/>
          </w:rPr>
          <w:delText>セブンスデー・アドベンチスト</w:delText>
        </w:r>
      </w:del>
      <w:ins w:id="942" w:author="松枝 さとえ" w:date="2025-04-14T09:43:00Z" w16du:dateUtc="2025-04-14T00:43:00Z">
        <w:del w:id="943" w:author="森田 美江" w:date="2025-04-17T17:09:00Z" w16du:dateUtc="2025-04-17T08:09:00Z">
          <w:r w:rsidR="009C45E4" w:rsidDel="00541FD3">
            <w:rPr>
              <w:rFonts w:ascii="Avenir Book" w:hAnsi="Avenir Book" w:hint="eastAsia"/>
              <w:i/>
              <w:iCs/>
              <w:sz w:val="22"/>
              <w:szCs w:val="22"/>
              <w:lang w:eastAsia="ja-JP"/>
            </w:rPr>
            <w:delText>希望の</w:delText>
          </w:r>
        </w:del>
      </w:ins>
      <w:del w:id="944" w:author="森田 美江" w:date="2025-04-17T17:09:00Z" w16du:dateUtc="2025-04-17T08:09:00Z">
        <w:r w:rsidRPr="006B0BE5" w:rsidDel="00541FD3">
          <w:rPr>
            <w:rFonts w:ascii="Avenir Book" w:hAnsi="Avenir Book"/>
            <w:i/>
            <w:iCs/>
            <w:sz w:val="22"/>
            <w:szCs w:val="22"/>
            <w:lang w:eastAsia="ja-JP"/>
          </w:rPr>
          <w:delText>讃美歌</w:delText>
        </w:r>
      </w:del>
    </w:p>
    <w:p w14:paraId="68EE73B0" w14:textId="00DCF277" w:rsidR="00DE3C65" w:rsidRPr="006B0BE5" w:rsidDel="00541FD3" w:rsidRDefault="00683FD0" w:rsidP="00DE3C65">
      <w:pPr>
        <w:ind w:firstLine="220"/>
        <w:jc w:val="center"/>
        <w:rPr>
          <w:del w:id="945" w:author="森田 美江" w:date="2025-04-17T17:09:00Z" w16du:dateUtc="2025-04-17T08:09:00Z"/>
          <w:rFonts w:ascii="Avenir Book" w:hAnsi="Avenir Book"/>
          <w:sz w:val="22"/>
          <w:szCs w:val="22"/>
          <w:lang w:eastAsia="ja-JP"/>
        </w:rPr>
      </w:pPr>
      <w:del w:id="946" w:author="森田 美江" w:date="2025-04-17T17:09:00Z" w16du:dateUtc="2025-04-17T08:09:00Z">
        <w:r w:rsidRPr="006B0BE5" w:rsidDel="00541FD3">
          <w:rPr>
            <w:rFonts w:ascii="Avenir Book" w:hAnsi="Avenir Book"/>
            <w:sz w:val="22"/>
            <w:szCs w:val="22"/>
            <w:lang w:eastAsia="ja-JP"/>
          </w:rPr>
          <w:delText>「</w:delText>
        </w:r>
        <w:r w:rsidRPr="006B0BE5" w:rsidDel="00541FD3">
          <w:rPr>
            <w:rFonts w:ascii="Avenir Book" w:hAnsi="Avenir Book" w:hint="eastAsia"/>
            <w:sz w:val="22"/>
            <w:szCs w:val="22"/>
            <w:lang w:eastAsia="ja-JP"/>
          </w:rPr>
          <w:delText>すべての祝福の</w:delText>
        </w:r>
        <w:r w:rsidR="00DE3C65" w:rsidRPr="006B0BE5" w:rsidDel="00541FD3">
          <w:rPr>
            <w:rFonts w:ascii="Avenir Book" w:hAnsi="Avenir Book" w:hint="eastAsia"/>
            <w:sz w:val="22"/>
            <w:szCs w:val="22"/>
            <w:lang w:eastAsia="ja-JP"/>
          </w:rPr>
          <w:delText>泉よ</w:delText>
        </w:r>
        <w:r w:rsidR="00214775" w:rsidDel="00541FD3">
          <w:rPr>
            <w:rFonts w:ascii="Avenir Book" w:hAnsi="Avenir Book" w:hint="eastAsia"/>
            <w:sz w:val="22"/>
            <w:szCs w:val="22"/>
            <w:lang w:eastAsia="ja-JP"/>
          </w:rPr>
          <w:delText>、</w:delText>
        </w:r>
        <w:r w:rsidRPr="006B0BE5" w:rsidDel="00541FD3">
          <w:rPr>
            <w:rFonts w:ascii="Avenir Book" w:hAnsi="Avenir Book" w:hint="eastAsia"/>
            <w:sz w:val="22"/>
            <w:szCs w:val="22"/>
            <w:lang w:eastAsia="ja-JP"/>
          </w:rPr>
          <w:delText>来たれ</w:delText>
        </w:r>
      </w:del>
      <w:ins w:id="947" w:author="松枝 さとえ" w:date="2025-04-14T09:43:00Z" w16du:dateUtc="2025-04-14T00:43:00Z">
        <w:del w:id="948" w:author="森田 美江" w:date="2025-04-17T17:09:00Z" w16du:dateUtc="2025-04-17T08:09:00Z">
          <w:r w:rsidR="009C45E4" w:rsidDel="00541FD3">
            <w:rPr>
              <w:rFonts w:ascii="Avenir Book" w:hAnsi="Avenir Book" w:hint="eastAsia"/>
              <w:sz w:val="22"/>
              <w:szCs w:val="22"/>
              <w:lang w:eastAsia="ja-JP"/>
            </w:rPr>
            <w:delText>恵みの泉よ」</w:delText>
          </w:r>
        </w:del>
      </w:ins>
    </w:p>
    <w:p w14:paraId="3C910CB5" w14:textId="374E6286" w:rsidR="00DE3C65" w:rsidRPr="005A113F" w:rsidDel="00541FD3" w:rsidRDefault="00DE3C65">
      <w:pPr>
        <w:ind w:firstLine="220"/>
        <w:rPr>
          <w:del w:id="949" w:author="森田 美江" w:date="2025-04-17T17:09:00Z" w16du:dateUtc="2025-04-17T08:09:00Z"/>
          <w:rFonts w:ascii="Avenir Book" w:hAnsi="Avenir Book"/>
          <w:sz w:val="22"/>
          <w:szCs w:val="22"/>
          <w:highlight w:val="yellow"/>
          <w:lang w:eastAsia="ja-JP"/>
        </w:rPr>
      </w:pPr>
    </w:p>
    <w:p w14:paraId="6AFAF22F" w14:textId="3FBDF111" w:rsidR="00DE3C65" w:rsidRPr="00C76369" w:rsidDel="00541FD3" w:rsidRDefault="00DE3C65">
      <w:pPr>
        <w:ind w:firstLine="220"/>
        <w:rPr>
          <w:del w:id="950" w:author="森田 美江" w:date="2025-04-17T17:09:00Z" w16du:dateUtc="2025-04-17T08:09:00Z"/>
          <w:rFonts w:ascii="Avenir Book" w:hAnsi="Avenir Book"/>
          <w:sz w:val="22"/>
          <w:szCs w:val="22"/>
          <w:lang w:eastAsia="ja-JP"/>
        </w:rPr>
      </w:pPr>
      <w:del w:id="951" w:author="森田 美江" w:date="2025-04-17T17:09:00Z" w16du:dateUtc="2025-04-17T08:09:00Z">
        <w:r w:rsidRPr="00C76369" w:rsidDel="00541FD3">
          <w:rPr>
            <w:rFonts w:ascii="Avenir Book" w:hAnsi="Avenir Book"/>
            <w:sz w:val="22"/>
            <w:szCs w:val="22"/>
            <w:lang w:eastAsia="ja-JP"/>
          </w:rPr>
          <w:delText>牧会の祈り</w:delText>
        </w:r>
      </w:del>
    </w:p>
    <w:p w14:paraId="3D241144" w14:textId="74D6018C" w:rsidR="00DE3C65" w:rsidRPr="005A113F" w:rsidDel="00541FD3" w:rsidRDefault="00DE3C65">
      <w:pPr>
        <w:ind w:firstLine="220"/>
        <w:rPr>
          <w:del w:id="952" w:author="森田 美江" w:date="2025-04-17T17:09:00Z" w16du:dateUtc="2025-04-17T08:09:00Z"/>
          <w:rFonts w:ascii="Avenir Book" w:hAnsi="Avenir Book"/>
          <w:sz w:val="22"/>
          <w:szCs w:val="22"/>
          <w:highlight w:val="yellow"/>
          <w:lang w:eastAsia="ja-JP"/>
        </w:rPr>
      </w:pPr>
    </w:p>
    <w:p w14:paraId="50A991DE" w14:textId="7B928DCD" w:rsidR="00DE3C65" w:rsidRPr="00C76369" w:rsidDel="00541FD3" w:rsidRDefault="00DE3C65">
      <w:pPr>
        <w:ind w:firstLine="220"/>
        <w:rPr>
          <w:del w:id="953" w:author="森田 美江" w:date="2025-04-17T17:09:00Z" w16du:dateUtc="2025-04-17T08:09:00Z"/>
          <w:rFonts w:ascii="Avenir Book" w:hAnsi="Avenir Book"/>
          <w:sz w:val="22"/>
          <w:szCs w:val="22"/>
          <w:lang w:eastAsia="ja-JP"/>
        </w:rPr>
      </w:pPr>
      <w:del w:id="954" w:author="森田 美江" w:date="2025-04-17T17:09:00Z" w16du:dateUtc="2025-04-17T08:09:00Z">
        <w:r w:rsidRPr="00C76369" w:rsidDel="00541FD3">
          <w:rPr>
            <w:rFonts w:ascii="Avenir Book" w:hAnsi="Avenir Book"/>
            <w:sz w:val="22"/>
            <w:szCs w:val="22"/>
            <w:lang w:eastAsia="ja-JP"/>
          </w:rPr>
          <w:delText>子供たちの献金とお話</w:delText>
        </w:r>
      </w:del>
    </w:p>
    <w:p w14:paraId="34E935C2" w14:textId="7D857561" w:rsidR="00DE3C65" w:rsidRPr="005A113F" w:rsidDel="00541FD3" w:rsidRDefault="00320F32" w:rsidP="00DE3C65">
      <w:pPr>
        <w:ind w:firstLine="220"/>
        <w:jc w:val="center"/>
        <w:rPr>
          <w:del w:id="955" w:author="森田 美江" w:date="2025-04-17T17:09:00Z" w16du:dateUtc="2025-04-17T08:09:00Z"/>
          <w:rFonts w:ascii="Avenir Book" w:hAnsi="Avenir Book"/>
          <w:sz w:val="22"/>
          <w:szCs w:val="22"/>
          <w:highlight w:val="yellow"/>
          <w:lang w:eastAsia="ja-JP"/>
        </w:rPr>
      </w:pPr>
      <w:del w:id="956" w:author="森田 美江" w:date="2025-04-17T17:09:00Z" w16du:dateUtc="2025-04-17T08:09:00Z">
        <w:r w:rsidDel="00541FD3">
          <w:rPr>
            <w:rFonts w:ascii="Avenir Book" w:hAnsi="Avenir Book"/>
            <w:sz w:val="22"/>
            <w:szCs w:val="22"/>
            <w:lang w:eastAsia="ja-JP"/>
          </w:rPr>
          <w:delText>「リリーの</w:delText>
        </w:r>
        <w:r w:rsidR="00DE3C65" w:rsidRPr="006B0BE5" w:rsidDel="00541FD3">
          <w:rPr>
            <w:rFonts w:ascii="Avenir Book" w:hAnsi="Avenir Book" w:hint="eastAsia"/>
            <w:sz w:val="22"/>
            <w:szCs w:val="22"/>
            <w:lang w:eastAsia="ja-JP"/>
          </w:rPr>
          <w:delText>渇望</w:delText>
        </w:r>
      </w:del>
      <w:ins w:id="957" w:author="松枝 さとえ" w:date="2025-04-14T09:44:00Z" w16du:dateUtc="2025-04-14T00:44:00Z">
        <w:del w:id="958" w:author="森田 美江" w:date="2025-04-17T17:09:00Z" w16du:dateUtc="2025-04-17T08:09:00Z">
          <w:r w:rsidR="009C45E4" w:rsidDel="00541FD3">
            <w:rPr>
              <w:rFonts w:ascii="Avenir Book" w:hAnsi="Avenir Book" w:hint="eastAsia"/>
              <w:sz w:val="22"/>
              <w:szCs w:val="22"/>
              <w:lang w:eastAsia="ja-JP"/>
            </w:rPr>
            <w:delText>渇き」</w:delText>
          </w:r>
        </w:del>
      </w:ins>
    </w:p>
    <w:p w14:paraId="5F325362" w14:textId="03F5043A" w:rsidR="00DE3C65" w:rsidRPr="005A113F" w:rsidDel="00541FD3" w:rsidRDefault="00DE3C65">
      <w:pPr>
        <w:ind w:firstLine="220"/>
        <w:rPr>
          <w:del w:id="959" w:author="森田 美江" w:date="2025-04-17T17:09:00Z" w16du:dateUtc="2025-04-17T08:09:00Z"/>
          <w:rFonts w:ascii="Avenir Book" w:hAnsi="Avenir Book"/>
          <w:sz w:val="22"/>
          <w:szCs w:val="22"/>
          <w:highlight w:val="yellow"/>
          <w:lang w:eastAsia="ja-JP"/>
        </w:rPr>
      </w:pPr>
    </w:p>
    <w:p w14:paraId="612CDA76" w14:textId="1869D7AD" w:rsidR="00DE3C65" w:rsidRPr="00C76369" w:rsidDel="00541FD3" w:rsidRDefault="00DE3C65">
      <w:pPr>
        <w:ind w:firstLine="220"/>
        <w:rPr>
          <w:del w:id="960" w:author="森田 美江" w:date="2025-04-17T17:09:00Z" w16du:dateUtc="2025-04-17T08:09:00Z"/>
          <w:rFonts w:ascii="Avenir Book" w:hAnsi="Avenir Book"/>
          <w:sz w:val="22"/>
          <w:szCs w:val="22"/>
          <w:lang w:eastAsia="ja-JP"/>
        </w:rPr>
      </w:pPr>
      <w:del w:id="961" w:author="森田 美江" w:date="2025-04-17T17:09:00Z" w16du:dateUtc="2025-04-17T08:09:00Z">
        <w:r w:rsidRPr="00C76369" w:rsidDel="00541FD3">
          <w:rPr>
            <w:rFonts w:ascii="Avenir Book" w:hAnsi="Avenir Book"/>
            <w:sz w:val="22"/>
            <w:szCs w:val="22"/>
            <w:lang w:eastAsia="ja-JP"/>
          </w:rPr>
          <w:delText>献金の呼びかけ</w:delText>
        </w:r>
      </w:del>
    </w:p>
    <w:p w14:paraId="328EC239" w14:textId="2F83B6FB" w:rsidR="00DE3C65" w:rsidRPr="005A113F" w:rsidDel="00541FD3" w:rsidRDefault="00DE3C65">
      <w:pPr>
        <w:ind w:firstLine="220"/>
        <w:rPr>
          <w:del w:id="962" w:author="森田 美江" w:date="2025-04-17T17:09:00Z" w16du:dateUtc="2025-04-17T08:09:00Z"/>
          <w:rFonts w:ascii="Avenir Book" w:hAnsi="Avenir Book"/>
          <w:sz w:val="22"/>
          <w:szCs w:val="22"/>
          <w:highlight w:val="yellow"/>
          <w:lang w:eastAsia="ja-JP"/>
        </w:rPr>
      </w:pPr>
    </w:p>
    <w:p w14:paraId="6F8906A6" w14:textId="46B0B6EE" w:rsidR="00DE3C65" w:rsidRPr="00C76369" w:rsidDel="00541FD3" w:rsidRDefault="00DE3C65">
      <w:pPr>
        <w:ind w:firstLine="220"/>
        <w:rPr>
          <w:del w:id="963" w:author="森田 美江" w:date="2025-04-17T17:09:00Z" w16du:dateUtc="2025-04-17T08:09:00Z"/>
          <w:rFonts w:ascii="Avenir Book" w:hAnsi="Avenir Book"/>
          <w:sz w:val="22"/>
          <w:szCs w:val="22"/>
          <w:lang w:eastAsia="ja-JP"/>
        </w:rPr>
      </w:pPr>
      <w:del w:id="964" w:author="森田 美江" w:date="2025-04-17T17:09:00Z" w16du:dateUtc="2025-04-17T08:09:00Z">
        <w:r w:rsidRPr="00C76369" w:rsidDel="00541FD3">
          <w:rPr>
            <w:rFonts w:ascii="Avenir Book" w:hAnsi="Avenir Book"/>
            <w:sz w:val="22"/>
            <w:szCs w:val="22"/>
            <w:lang w:eastAsia="ja-JP"/>
          </w:rPr>
          <w:delText>特別な音楽または賛美歌</w:delText>
        </w:r>
      </w:del>
    </w:p>
    <w:p w14:paraId="5BF72960" w14:textId="0466962A" w:rsidR="00DE3C65" w:rsidRPr="005A113F" w:rsidDel="00541FD3" w:rsidRDefault="00DE3C65">
      <w:pPr>
        <w:ind w:firstLine="220"/>
        <w:rPr>
          <w:del w:id="965" w:author="森田 美江" w:date="2025-04-17T17:09:00Z" w16du:dateUtc="2025-04-17T08:09:00Z"/>
          <w:rFonts w:ascii="Avenir Book" w:hAnsi="Avenir Book"/>
          <w:sz w:val="22"/>
          <w:szCs w:val="22"/>
          <w:highlight w:val="yellow"/>
          <w:lang w:eastAsia="ja-JP"/>
        </w:rPr>
      </w:pPr>
    </w:p>
    <w:p w14:paraId="47D59249" w14:textId="6020D20B" w:rsidR="00DE3C65" w:rsidRPr="00C76369" w:rsidDel="00541FD3" w:rsidRDefault="00DE3C65">
      <w:pPr>
        <w:ind w:firstLine="220"/>
        <w:rPr>
          <w:del w:id="966" w:author="森田 美江" w:date="2025-04-17T17:09:00Z" w16du:dateUtc="2025-04-17T08:09:00Z"/>
          <w:rFonts w:ascii="Avenir Book" w:hAnsi="Avenir Book"/>
          <w:sz w:val="22"/>
          <w:szCs w:val="22"/>
          <w:lang w:eastAsia="ja-JP"/>
        </w:rPr>
      </w:pPr>
      <w:del w:id="967" w:author="森田 美江" w:date="2025-04-17T17:09:00Z" w16du:dateUtc="2025-04-17T08:09:00Z">
        <w:r w:rsidRPr="00C76369" w:rsidDel="00541FD3">
          <w:rPr>
            <w:rFonts w:ascii="Avenir Book" w:hAnsi="Avenir Book"/>
            <w:sz w:val="22"/>
            <w:szCs w:val="22"/>
            <w:lang w:eastAsia="ja-JP"/>
          </w:rPr>
          <w:delText>説教</w:delText>
        </w:r>
      </w:del>
    </w:p>
    <w:p w14:paraId="70D0B0A1" w14:textId="64A98A6B" w:rsidR="00DE3C65" w:rsidRPr="005A113F" w:rsidDel="00541FD3" w:rsidRDefault="00FC245F" w:rsidP="006B0BE5">
      <w:pPr>
        <w:ind w:firstLine="220"/>
        <w:jc w:val="center"/>
        <w:rPr>
          <w:del w:id="968" w:author="森田 美江" w:date="2025-04-17T17:09:00Z" w16du:dateUtc="2025-04-17T08:09:00Z"/>
          <w:rFonts w:ascii="Avenir Book" w:hAnsi="Avenir Book"/>
          <w:sz w:val="22"/>
          <w:szCs w:val="22"/>
          <w:highlight w:val="yellow"/>
          <w:lang w:eastAsia="ja-JP"/>
        </w:rPr>
      </w:pPr>
      <w:del w:id="969" w:author="森田 美江" w:date="2025-04-17T17:09:00Z" w16du:dateUtc="2025-04-17T08:09:00Z">
        <w:r w:rsidDel="00541FD3">
          <w:rPr>
            <w:rFonts w:ascii="Avenir Book" w:hAnsi="Avenir Book"/>
            <w:sz w:val="22"/>
            <w:szCs w:val="22"/>
            <w:lang w:eastAsia="ja-JP"/>
          </w:rPr>
          <w:delText>「魂の</w:delText>
        </w:r>
        <w:r w:rsidR="00F261DC" w:rsidRPr="006B0BE5" w:rsidDel="00541FD3">
          <w:rPr>
            <w:rFonts w:ascii="Avenir Book" w:hAnsi="Avenir Book"/>
            <w:sz w:val="22"/>
            <w:szCs w:val="22"/>
            <w:lang w:eastAsia="ja-JP"/>
          </w:rPr>
          <w:delText>渇</w:delText>
        </w:r>
        <w:r w:rsidR="00F261DC" w:rsidRPr="006B0BE5" w:rsidDel="00541FD3">
          <w:rPr>
            <w:rFonts w:ascii="Avenir Book" w:hAnsi="Avenir Book" w:hint="eastAsia"/>
            <w:sz w:val="22"/>
            <w:szCs w:val="22"/>
            <w:lang w:eastAsia="ja-JP"/>
          </w:rPr>
          <w:delText>望</w:delText>
        </w:r>
      </w:del>
      <w:ins w:id="970" w:author="松枝 さとえ" w:date="2025-04-14T09:46:00Z" w16du:dateUtc="2025-04-14T00:46:00Z">
        <w:del w:id="971" w:author="森田 美江" w:date="2025-04-17T17:09:00Z" w16du:dateUtc="2025-04-17T08:09:00Z">
          <w:r w:rsidR="009C45E4" w:rsidDel="00541FD3">
            <w:rPr>
              <w:rFonts w:ascii="Avenir Book" w:hAnsi="Avenir Book" w:hint="eastAsia"/>
              <w:sz w:val="22"/>
              <w:szCs w:val="22"/>
              <w:lang w:eastAsia="ja-JP"/>
            </w:rPr>
            <w:delText>き」</w:delText>
          </w:r>
        </w:del>
      </w:ins>
    </w:p>
    <w:p w14:paraId="738664DF" w14:textId="57301066" w:rsidR="00F261DC" w:rsidDel="00541FD3" w:rsidRDefault="00F261DC">
      <w:pPr>
        <w:ind w:firstLine="220"/>
        <w:rPr>
          <w:del w:id="972" w:author="森田 美江" w:date="2025-04-17T17:09:00Z" w16du:dateUtc="2025-04-17T08:09:00Z"/>
          <w:rFonts w:ascii="Avenir Book" w:hAnsi="Avenir Book"/>
          <w:sz w:val="22"/>
          <w:szCs w:val="22"/>
          <w:lang w:eastAsia="ja-JP"/>
        </w:rPr>
      </w:pPr>
    </w:p>
    <w:p w14:paraId="6C00D828" w14:textId="528191FD" w:rsidR="00DE3C65" w:rsidRPr="006B0BE5" w:rsidDel="00541FD3" w:rsidRDefault="00DE3C65">
      <w:pPr>
        <w:ind w:firstLine="220"/>
        <w:rPr>
          <w:del w:id="973" w:author="森田 美江" w:date="2025-04-17T17:09:00Z" w16du:dateUtc="2025-04-17T08:09:00Z"/>
          <w:rFonts w:ascii="Avenir Book" w:hAnsi="Avenir Book"/>
          <w:sz w:val="22"/>
          <w:szCs w:val="22"/>
          <w:lang w:eastAsia="ja-JP"/>
        </w:rPr>
      </w:pPr>
      <w:del w:id="974" w:author="森田 美江" w:date="2025-04-17T17:09:00Z" w16du:dateUtc="2025-04-17T08:09:00Z">
        <w:r w:rsidRPr="006B0BE5" w:rsidDel="00541FD3">
          <w:rPr>
            <w:rFonts w:ascii="Avenir Book" w:hAnsi="Avenir Book"/>
            <w:sz w:val="22"/>
            <w:szCs w:val="22"/>
            <w:lang w:eastAsia="ja-JP"/>
          </w:rPr>
          <w:delText>讃美歌</w:delText>
        </w:r>
        <w:r w:rsidR="00053282" w:rsidRPr="006B0BE5" w:rsidDel="00541FD3">
          <w:rPr>
            <w:rFonts w:ascii="Avenir Book" w:hAnsi="Avenir Book" w:hint="eastAsia"/>
            <w:sz w:val="22"/>
            <w:szCs w:val="22"/>
            <w:lang w:eastAsia="ja-JP"/>
          </w:rPr>
          <w:delText>567</w:delText>
        </w:r>
      </w:del>
      <w:ins w:id="975" w:author="松枝 さとえ" w:date="2025-04-14T09:47:00Z" w16du:dateUtc="2025-04-14T00:47:00Z">
        <w:del w:id="976" w:author="森田 美江" w:date="2025-04-17T17:09:00Z" w16du:dateUtc="2025-04-17T08:09:00Z">
          <w:r w:rsidR="009C45E4" w:rsidDel="00541FD3">
            <w:rPr>
              <w:rFonts w:ascii="Avenir Book" w:hAnsi="Avenir Book" w:hint="eastAsia"/>
              <w:sz w:val="22"/>
              <w:szCs w:val="22"/>
              <w:lang w:eastAsia="ja-JP"/>
            </w:rPr>
            <w:delText>362</w:delText>
          </w:r>
        </w:del>
      </w:ins>
      <w:del w:id="977" w:author="森田 美江" w:date="2025-04-17T17:09:00Z" w16du:dateUtc="2025-04-17T08:09:00Z">
        <w:r w:rsidRPr="006B0BE5" w:rsidDel="00541FD3">
          <w:rPr>
            <w:rFonts w:ascii="Avenir Book" w:hAnsi="Avenir Book"/>
            <w:sz w:val="22"/>
            <w:szCs w:val="22"/>
            <w:lang w:eastAsia="ja-JP"/>
          </w:rPr>
          <w:tab/>
        </w:r>
        <w:r w:rsidRPr="006B0BE5" w:rsidDel="00541FD3">
          <w:rPr>
            <w:rFonts w:ascii="Avenir Book" w:hAnsi="Avenir Book"/>
            <w:sz w:val="22"/>
            <w:szCs w:val="22"/>
            <w:lang w:eastAsia="ja-JP"/>
          </w:rPr>
          <w:tab/>
        </w:r>
        <w:r w:rsidRPr="006B0BE5" w:rsidDel="00541FD3">
          <w:rPr>
            <w:rFonts w:ascii="Avenir Book" w:hAnsi="Avenir Book"/>
            <w:sz w:val="22"/>
            <w:szCs w:val="22"/>
            <w:lang w:eastAsia="ja-JP"/>
          </w:rPr>
          <w:tab/>
        </w:r>
        <w:r w:rsidRPr="006B0BE5" w:rsidDel="00541FD3">
          <w:rPr>
            <w:rFonts w:ascii="Avenir Book" w:hAnsi="Avenir Book"/>
            <w:sz w:val="22"/>
            <w:szCs w:val="22"/>
            <w:lang w:eastAsia="ja-JP"/>
          </w:rPr>
          <w:tab/>
        </w:r>
        <w:r w:rsidRPr="006B0BE5" w:rsidDel="00541FD3">
          <w:rPr>
            <w:rFonts w:ascii="Avenir Book" w:hAnsi="Avenir Book"/>
            <w:sz w:val="22"/>
            <w:szCs w:val="22"/>
            <w:lang w:eastAsia="ja-JP"/>
          </w:rPr>
          <w:tab/>
        </w:r>
        <w:r w:rsidRPr="006B0BE5" w:rsidDel="00541FD3">
          <w:rPr>
            <w:rFonts w:ascii="Avenir Book" w:hAnsi="Avenir Book"/>
            <w:sz w:val="22"/>
            <w:szCs w:val="22"/>
            <w:lang w:eastAsia="ja-JP"/>
          </w:rPr>
          <w:tab/>
        </w:r>
        <w:r w:rsidRPr="006B0BE5" w:rsidDel="00541FD3">
          <w:rPr>
            <w:rFonts w:ascii="Avenir Book" w:hAnsi="Avenir Book"/>
            <w:sz w:val="22"/>
            <w:szCs w:val="22"/>
            <w:lang w:eastAsia="ja-JP"/>
          </w:rPr>
          <w:tab/>
          <w:delText xml:space="preserve">        </w:delText>
        </w:r>
      </w:del>
      <w:ins w:id="978" w:author="松枝 さとえ" w:date="2025-04-14T09:55:00Z" w16du:dateUtc="2025-04-14T00:55:00Z">
        <w:del w:id="979" w:author="森田 美江" w:date="2025-04-17T17:09:00Z" w16du:dateUtc="2025-04-17T08:09:00Z">
          <w:r w:rsidR="003027EE" w:rsidDel="00541FD3">
            <w:rPr>
              <w:rFonts w:ascii="Avenir Book" w:hAnsi="Avenir Book"/>
              <w:sz w:val="22"/>
              <w:szCs w:val="22"/>
              <w:lang w:eastAsia="ja-JP"/>
            </w:rPr>
            <w:tab/>
          </w:r>
          <w:r w:rsidR="003027EE" w:rsidDel="00541FD3">
            <w:rPr>
              <w:rFonts w:ascii="Avenir Book" w:hAnsi="Avenir Book"/>
              <w:sz w:val="22"/>
              <w:szCs w:val="22"/>
              <w:lang w:eastAsia="ja-JP"/>
            </w:rPr>
            <w:tab/>
          </w:r>
          <w:r w:rsidR="003027EE" w:rsidDel="00541FD3">
            <w:rPr>
              <w:rFonts w:ascii="Avenir Book" w:hAnsi="Avenir Book"/>
              <w:sz w:val="22"/>
              <w:szCs w:val="22"/>
              <w:lang w:eastAsia="ja-JP"/>
            </w:rPr>
            <w:tab/>
          </w:r>
          <w:r w:rsidR="003027EE" w:rsidDel="00541FD3">
            <w:rPr>
              <w:rFonts w:ascii="Avenir Book" w:hAnsi="Avenir Book" w:hint="eastAsia"/>
              <w:i/>
              <w:iCs/>
              <w:sz w:val="22"/>
              <w:szCs w:val="22"/>
              <w:lang w:eastAsia="ja-JP"/>
            </w:rPr>
            <w:delText>希望の</w:delText>
          </w:r>
          <w:r w:rsidR="003027EE" w:rsidRPr="006B0BE5" w:rsidDel="00541FD3">
            <w:rPr>
              <w:rFonts w:ascii="Avenir Book" w:hAnsi="Avenir Book"/>
              <w:i/>
              <w:iCs/>
              <w:sz w:val="22"/>
              <w:szCs w:val="22"/>
              <w:lang w:eastAsia="ja-JP"/>
            </w:rPr>
            <w:delText>讃美歌</w:delText>
          </w:r>
        </w:del>
      </w:ins>
      <w:del w:id="980" w:author="森田 美江" w:date="2025-04-17T17:09:00Z" w16du:dateUtc="2025-04-17T08:09:00Z">
        <w:r w:rsidRPr="006B0BE5" w:rsidDel="00541FD3">
          <w:rPr>
            <w:rFonts w:ascii="Avenir Book" w:hAnsi="Avenir Book"/>
            <w:i/>
            <w:iCs/>
            <w:sz w:val="22"/>
            <w:szCs w:val="22"/>
            <w:lang w:eastAsia="ja-JP"/>
          </w:rPr>
          <w:delText>セブンスデー・アドベンチスト讃美歌</w:delText>
        </w:r>
      </w:del>
    </w:p>
    <w:p w14:paraId="7FF2F329" w14:textId="0F443202" w:rsidR="00DE3C65" w:rsidRPr="006B0BE5" w:rsidDel="00541FD3" w:rsidRDefault="00053282" w:rsidP="00DE3C65">
      <w:pPr>
        <w:ind w:firstLine="220"/>
        <w:jc w:val="center"/>
        <w:rPr>
          <w:del w:id="981" w:author="森田 美江" w:date="2025-04-17T17:09:00Z" w16du:dateUtc="2025-04-17T08:09:00Z"/>
          <w:rFonts w:ascii="Avenir Book" w:hAnsi="Avenir Book"/>
          <w:sz w:val="22"/>
          <w:szCs w:val="22"/>
          <w:lang w:eastAsia="ja-JP"/>
        </w:rPr>
      </w:pPr>
      <w:del w:id="982" w:author="森田 美江" w:date="2025-04-17T17:09:00Z" w16du:dateUtc="2025-04-17T08:09:00Z">
        <w:r w:rsidRPr="006B0BE5" w:rsidDel="00541FD3">
          <w:rPr>
            <w:rFonts w:ascii="Avenir Book" w:hAnsi="Avenir Book"/>
            <w:sz w:val="22"/>
            <w:szCs w:val="22"/>
            <w:lang w:eastAsia="ja-JP"/>
          </w:rPr>
          <w:delText>「</w:delText>
        </w:r>
        <w:r w:rsidRPr="006B0BE5" w:rsidDel="00541FD3">
          <w:rPr>
            <w:rFonts w:ascii="Avenir Book" w:hAnsi="Avenir Book" w:hint="eastAsia"/>
            <w:sz w:val="22"/>
            <w:szCs w:val="22"/>
            <w:lang w:eastAsia="ja-JP"/>
          </w:rPr>
          <w:delText>主よ、汝の道を</w:delText>
        </w:r>
        <w:r w:rsidR="00A12420" w:rsidRPr="006B0BE5" w:rsidDel="00541FD3">
          <w:rPr>
            <w:rFonts w:ascii="Avenir Book" w:hAnsi="Avenir Book" w:hint="eastAsia"/>
            <w:sz w:val="22"/>
            <w:szCs w:val="22"/>
            <w:lang w:eastAsia="ja-JP"/>
          </w:rPr>
          <w:delText>行け</w:delText>
        </w:r>
      </w:del>
      <w:ins w:id="983" w:author="松枝 さとえ" w:date="2025-04-14T09:54:00Z" w16du:dateUtc="2025-04-14T00:54:00Z">
        <w:del w:id="984" w:author="森田 美江" w:date="2025-04-17T17:09:00Z" w16du:dateUtc="2025-04-17T08:09:00Z">
          <w:r w:rsidR="00501171" w:rsidDel="00541FD3">
            <w:rPr>
              <w:rFonts w:ascii="Avenir Book" w:hAnsi="Avenir Book" w:hint="eastAsia"/>
              <w:sz w:val="22"/>
              <w:szCs w:val="22"/>
              <w:lang w:eastAsia="ja-JP"/>
            </w:rPr>
            <w:delText>なしたまえみ旨を」</w:delText>
          </w:r>
        </w:del>
      </w:ins>
    </w:p>
    <w:p w14:paraId="1096B513" w14:textId="463F30CC" w:rsidR="00DE3C65" w:rsidRPr="005A113F" w:rsidDel="00541FD3" w:rsidRDefault="00DE3C65" w:rsidP="00DE3C65">
      <w:pPr>
        <w:ind w:firstLine="220"/>
        <w:rPr>
          <w:del w:id="985" w:author="森田 美江" w:date="2025-04-17T17:09:00Z" w16du:dateUtc="2025-04-17T08:09:00Z"/>
          <w:rFonts w:ascii="Avenir Book" w:hAnsi="Avenir Book"/>
          <w:sz w:val="22"/>
          <w:szCs w:val="22"/>
          <w:highlight w:val="yellow"/>
          <w:lang w:eastAsia="ja-JP"/>
        </w:rPr>
      </w:pPr>
    </w:p>
    <w:p w14:paraId="16587310" w14:textId="08957A16" w:rsidR="00DE3C65" w:rsidRPr="00EA185A" w:rsidDel="00541FD3" w:rsidRDefault="00DE3C65" w:rsidP="00DE3C65">
      <w:pPr>
        <w:ind w:firstLine="220"/>
        <w:rPr>
          <w:del w:id="986" w:author="森田 美江" w:date="2025-04-17T17:09:00Z" w16du:dateUtc="2025-04-17T08:09:00Z"/>
          <w:rFonts w:ascii="Avenir Book" w:hAnsi="Avenir Book"/>
          <w:sz w:val="22"/>
          <w:szCs w:val="22"/>
          <w:lang w:eastAsia="ja-JP"/>
        </w:rPr>
      </w:pPr>
      <w:del w:id="987" w:author="森田 美江" w:date="2025-04-17T17:09:00Z" w16du:dateUtc="2025-04-17T08:09:00Z">
        <w:r w:rsidRPr="00EA185A" w:rsidDel="00541FD3">
          <w:rPr>
            <w:rFonts w:ascii="Avenir Book" w:hAnsi="Avenir Book"/>
            <w:sz w:val="22"/>
            <w:szCs w:val="22"/>
            <w:lang w:eastAsia="ja-JP"/>
          </w:rPr>
          <w:delText>閉会の祈り</w:delText>
        </w:r>
      </w:del>
    </w:p>
    <w:p w14:paraId="289435A8" w14:textId="69794075" w:rsidR="00DE3C65" w:rsidRPr="005A113F" w:rsidDel="00541FD3" w:rsidRDefault="00DE3C65" w:rsidP="00DE3C65">
      <w:pPr>
        <w:ind w:firstLine="220"/>
        <w:rPr>
          <w:del w:id="988" w:author="森田 美江" w:date="2025-04-17T17:09:00Z" w16du:dateUtc="2025-04-17T08:09:00Z"/>
          <w:rFonts w:ascii="Avenir Book" w:hAnsi="Avenir Book"/>
          <w:sz w:val="22"/>
          <w:szCs w:val="22"/>
          <w:highlight w:val="yellow"/>
          <w:lang w:eastAsia="ja-JP"/>
        </w:rPr>
      </w:pPr>
    </w:p>
    <w:p w14:paraId="6C366C27" w14:textId="57074C5C" w:rsidR="00DE3C65" w:rsidDel="00541FD3" w:rsidRDefault="00EA185A" w:rsidP="00DE3C65">
      <w:pPr>
        <w:ind w:firstLine="220"/>
        <w:jc w:val="center"/>
        <w:rPr>
          <w:del w:id="989" w:author="森田 美江" w:date="2025-04-17T17:09:00Z" w16du:dateUtc="2025-04-17T08:09:00Z"/>
          <w:rFonts w:ascii="Avenir Book" w:hAnsi="Avenir Book"/>
          <w:sz w:val="22"/>
          <w:szCs w:val="22"/>
          <w:lang w:eastAsia="ja-JP"/>
        </w:rPr>
      </w:pPr>
      <w:del w:id="990" w:author="森田 美江" w:date="2025-04-17T17:09:00Z" w16du:dateUtc="2025-04-17T08:09:00Z">
        <w:r w:rsidDel="00541FD3">
          <w:rPr>
            <w:rFonts w:ascii="Avenir Book" w:hAnsi="Avenir Book" w:hint="eastAsia"/>
            <w:sz w:val="22"/>
            <w:szCs w:val="22"/>
            <w:lang w:eastAsia="ja-JP"/>
          </w:rPr>
          <w:delText>-</w:delText>
        </w:r>
      </w:del>
      <w:ins w:id="991" w:author="松枝 さとえ" w:date="2025-04-14T09:54:00Z" w16du:dateUtc="2025-04-14T00:54:00Z">
        <w:del w:id="992" w:author="森田 美江" w:date="2025-04-17T17:09:00Z" w16du:dateUtc="2025-04-17T08:09:00Z">
          <w:r w:rsidR="00501171" w:rsidDel="00541FD3">
            <w:rPr>
              <w:rFonts w:ascii="Avenir Book" w:hAnsi="Avenir Book" w:hint="eastAsia"/>
              <w:sz w:val="22"/>
              <w:szCs w:val="22"/>
              <w:lang w:eastAsia="ja-JP"/>
            </w:rPr>
            <w:delText>―</w:delText>
          </w:r>
        </w:del>
      </w:ins>
      <w:del w:id="993" w:author="森田 美江" w:date="2025-04-17T17:09:00Z" w16du:dateUtc="2025-04-17T08:09:00Z">
        <w:r w:rsidDel="00541FD3">
          <w:rPr>
            <w:rFonts w:ascii="Avenir Book" w:hAnsi="Avenir Book"/>
            <w:sz w:val="22"/>
            <w:szCs w:val="22"/>
            <w:lang w:eastAsia="ja-JP"/>
          </w:rPr>
          <w:delText>終了</w:delText>
        </w:r>
      </w:del>
      <w:ins w:id="994" w:author="松枝 さとえ" w:date="2025-04-14T09:54:00Z" w16du:dateUtc="2025-04-14T00:54:00Z">
        <w:del w:id="995" w:author="森田 美江" w:date="2025-04-17T17:09:00Z" w16du:dateUtc="2025-04-17T08:09:00Z">
          <w:r w:rsidR="00501171" w:rsidDel="00541FD3">
            <w:rPr>
              <w:rFonts w:ascii="Avenir Book" w:hAnsi="Avenir Book" w:hint="eastAsia"/>
              <w:sz w:val="22"/>
              <w:szCs w:val="22"/>
              <w:lang w:eastAsia="ja-JP"/>
            </w:rPr>
            <w:delText>―</w:delText>
          </w:r>
        </w:del>
      </w:ins>
    </w:p>
    <w:p w14:paraId="43D6FFE4" w14:textId="4E094421" w:rsidR="00DE3C65" w:rsidDel="00541FD3" w:rsidRDefault="00DE3C65" w:rsidP="00DE3C65">
      <w:pPr>
        <w:ind w:firstLine="220"/>
        <w:rPr>
          <w:del w:id="996" w:author="森田 美江" w:date="2025-04-17T17:09:00Z" w16du:dateUtc="2025-04-17T08:09:00Z"/>
          <w:rFonts w:ascii="Avenir Book" w:hAnsi="Avenir Book"/>
          <w:sz w:val="22"/>
          <w:szCs w:val="22"/>
          <w:lang w:eastAsia="ja-JP"/>
        </w:rPr>
      </w:pPr>
    </w:p>
    <w:p w14:paraId="36F7E4DE" w14:textId="70A9925F" w:rsidR="00DE3C65" w:rsidDel="00541FD3" w:rsidRDefault="00DE3C65">
      <w:pPr>
        <w:ind w:firstLine="220"/>
        <w:rPr>
          <w:del w:id="997" w:author="森田 美江" w:date="2025-04-17T17:09:00Z" w16du:dateUtc="2025-04-17T08:09:00Z"/>
          <w:rFonts w:ascii="Avenir Book" w:hAnsi="Avenir Book"/>
          <w:sz w:val="22"/>
          <w:szCs w:val="22"/>
          <w:lang w:eastAsia="ja-JP"/>
        </w:rPr>
      </w:pPr>
      <w:del w:id="998" w:author="森田 美江" w:date="2025-04-17T17:09:00Z" w16du:dateUtc="2025-04-17T08:09:00Z">
        <w:r w:rsidDel="00541FD3">
          <w:rPr>
            <w:rFonts w:ascii="Avenir Book" w:hAnsi="Avenir Book"/>
            <w:sz w:val="22"/>
            <w:szCs w:val="22"/>
            <w:lang w:eastAsia="ja-JP"/>
          </w:rPr>
          <w:br w:type="page"/>
        </w:r>
      </w:del>
    </w:p>
    <w:p w14:paraId="6C7750F8" w14:textId="20BE45CB" w:rsidR="00DE3C65" w:rsidRPr="00DE3C65" w:rsidDel="00541FD3" w:rsidRDefault="00DE3C65" w:rsidP="002261A2">
      <w:pPr>
        <w:pStyle w:val="1"/>
        <w:ind w:firstLine="321"/>
        <w:rPr>
          <w:del w:id="999" w:author="森田 美江" w:date="2025-04-17T17:09:00Z" w16du:dateUtc="2025-04-17T08:09:00Z"/>
          <w:lang w:eastAsia="ja-JP"/>
        </w:rPr>
      </w:pPr>
      <w:bookmarkStart w:id="1000" w:name="_Toc195527753"/>
      <w:del w:id="1001" w:author="森田 美江" w:date="2025-04-17T17:09:00Z" w16du:dateUtc="2025-04-17T08:09:00Z">
        <w:r w:rsidRPr="00DE3C65" w:rsidDel="00541FD3">
          <w:rPr>
            <w:lang w:eastAsia="ja-JP"/>
          </w:rPr>
          <w:delText>子供たちの</w:delText>
        </w:r>
      </w:del>
      <w:ins w:id="1002" w:author="松枝 さとえ" w:date="2025-04-14T09:55:00Z" w16du:dateUtc="2025-04-14T00:55:00Z">
        <w:del w:id="1003" w:author="森田 美江" w:date="2025-04-17T17:09:00Z" w16du:dateUtc="2025-04-17T08:09:00Z">
          <w:r w:rsidR="002261A2" w:rsidDel="00541FD3">
            <w:rPr>
              <w:rFonts w:hint="eastAsia"/>
              <w:lang w:eastAsia="ja-JP"/>
            </w:rPr>
            <w:delText>話し</w:delText>
          </w:r>
        </w:del>
      </w:ins>
      <w:bookmarkEnd w:id="1000"/>
      <w:del w:id="1004" w:author="森田 美江" w:date="2025-04-17T17:09:00Z" w16du:dateUtc="2025-04-17T08:09:00Z">
        <w:r w:rsidRPr="00DE3C65" w:rsidDel="00541FD3">
          <w:rPr>
            <w:lang w:eastAsia="ja-JP"/>
          </w:rPr>
          <w:delText>物語</w:delText>
        </w:r>
      </w:del>
    </w:p>
    <w:p w14:paraId="1BB14962" w14:textId="3E882E33" w:rsidR="00DE3C65" w:rsidDel="00541FD3" w:rsidRDefault="00DE3C65">
      <w:pPr>
        <w:ind w:firstLine="220"/>
        <w:rPr>
          <w:del w:id="1005" w:author="森田 美江" w:date="2025-04-17T17:09:00Z" w16du:dateUtc="2025-04-17T08:09:00Z"/>
          <w:rFonts w:ascii="Avenir Book" w:hAnsi="Avenir Book"/>
          <w:sz w:val="22"/>
          <w:szCs w:val="22"/>
          <w:lang w:eastAsia="ja-JP"/>
        </w:rPr>
      </w:pPr>
    </w:p>
    <w:p w14:paraId="1F6CBAAD" w14:textId="61D2472B" w:rsidR="00DE3C65" w:rsidRPr="00DE3C65" w:rsidDel="00541FD3" w:rsidRDefault="000F2356" w:rsidP="00DE3C65">
      <w:pPr>
        <w:ind w:firstLine="360"/>
        <w:jc w:val="center"/>
        <w:rPr>
          <w:del w:id="1006" w:author="森田 美江" w:date="2025-04-17T17:09:00Z" w16du:dateUtc="2025-04-17T08:09:00Z"/>
          <w:rFonts w:ascii="Avenir Book" w:hAnsi="Avenir Book"/>
          <w:sz w:val="36"/>
          <w:szCs w:val="36"/>
          <w:lang w:eastAsia="ja-JP"/>
        </w:rPr>
      </w:pPr>
      <w:del w:id="1007" w:author="森田 美江" w:date="2025-04-17T17:09:00Z" w16du:dateUtc="2025-04-17T08:09:00Z">
        <w:r w:rsidDel="00541FD3">
          <w:rPr>
            <w:rFonts w:ascii="Avenir Book" w:hAnsi="Avenir Book"/>
            <w:sz w:val="36"/>
            <w:szCs w:val="36"/>
            <w:lang w:eastAsia="ja-JP"/>
          </w:rPr>
          <w:delText>リリーの</w:delText>
        </w:r>
        <w:r w:rsidR="00905DCD" w:rsidDel="00541FD3">
          <w:rPr>
            <w:rFonts w:ascii="Avenir Book" w:hAnsi="Avenir Book"/>
            <w:sz w:val="36"/>
            <w:szCs w:val="36"/>
            <w:lang w:eastAsia="ja-JP"/>
          </w:rPr>
          <w:delText>渇</w:delText>
        </w:r>
      </w:del>
      <w:ins w:id="1008" w:author="松枝 さとえ" w:date="2025-04-14T09:57:00Z" w16du:dateUtc="2025-04-14T00:57:00Z">
        <w:del w:id="1009" w:author="森田 美江" w:date="2025-04-17T17:09:00Z" w16du:dateUtc="2025-04-17T08:09:00Z">
          <w:r w:rsidR="002261A2" w:rsidDel="00541FD3">
            <w:rPr>
              <w:rFonts w:ascii="Avenir Book" w:hAnsi="Avenir Book" w:hint="eastAsia"/>
              <w:sz w:val="36"/>
              <w:szCs w:val="36"/>
              <w:lang w:eastAsia="ja-JP"/>
            </w:rPr>
            <w:delText>き</w:delText>
          </w:r>
        </w:del>
      </w:ins>
      <w:del w:id="1010" w:author="森田 美江" w:date="2025-04-17T17:09:00Z" w16du:dateUtc="2025-04-17T08:09:00Z">
        <w:r w:rsidR="00905DCD" w:rsidDel="00541FD3">
          <w:rPr>
            <w:rFonts w:ascii="Avenir Book" w:hAnsi="Avenir Book"/>
            <w:sz w:val="36"/>
            <w:szCs w:val="36"/>
            <w:lang w:eastAsia="ja-JP"/>
          </w:rPr>
          <w:delText>望</w:delText>
        </w:r>
      </w:del>
    </w:p>
    <w:p w14:paraId="683D29A5" w14:textId="0F29CF8B" w:rsidR="00DE3C65" w:rsidRPr="00DE3C65" w:rsidDel="00541FD3" w:rsidRDefault="000F2356" w:rsidP="00DE3C65">
      <w:pPr>
        <w:ind w:firstLine="220"/>
        <w:jc w:val="center"/>
        <w:rPr>
          <w:del w:id="1011" w:author="森田 美江" w:date="2025-04-17T17:09:00Z" w16du:dateUtc="2025-04-17T08:09:00Z"/>
          <w:rFonts w:ascii="Avenir Book" w:hAnsi="Avenir Book" w:cs="Times New Roman (Body CS)"/>
          <w:smallCaps/>
          <w:sz w:val="22"/>
          <w:szCs w:val="22"/>
          <w:lang w:eastAsia="ja-JP"/>
        </w:rPr>
      </w:pPr>
      <w:del w:id="1012" w:author="森田 美江" w:date="2025-04-17T17:09:00Z" w16du:dateUtc="2025-04-17T08:09:00Z">
        <w:r w:rsidDel="00541FD3">
          <w:rPr>
            <w:rFonts w:ascii="Avenir Book" w:hAnsi="Avenir Book" w:cs="Times New Roman (Body CS)"/>
            <w:smallCaps/>
            <w:sz w:val="22"/>
            <w:szCs w:val="22"/>
            <w:lang w:eastAsia="ja-JP"/>
          </w:rPr>
          <w:delText>私たちの心は神</w:delText>
        </w:r>
      </w:del>
      <w:ins w:id="1013" w:author="松枝 さとえ" w:date="2025-04-14T09:57:00Z" w16du:dateUtc="2025-04-14T00:57:00Z">
        <w:del w:id="1014" w:author="森田 美江" w:date="2025-04-17T17:09:00Z" w16du:dateUtc="2025-04-17T08:09:00Z">
          <w:r w:rsidR="002261A2" w:rsidDel="00541FD3">
            <w:rPr>
              <w:rFonts w:ascii="Avenir Book" w:hAnsi="Avenir Book" w:cs="Times New Roman (Body CS)" w:hint="eastAsia"/>
              <w:smallCaps/>
              <w:sz w:val="22"/>
              <w:szCs w:val="22"/>
              <w:lang w:eastAsia="ja-JP"/>
            </w:rPr>
            <w:delText>様</w:delText>
          </w:r>
        </w:del>
      </w:ins>
      <w:del w:id="1015" w:author="森田 美江" w:date="2025-04-17T17:09:00Z" w16du:dateUtc="2025-04-17T08:09:00Z">
        <w:r w:rsidDel="00541FD3">
          <w:rPr>
            <w:rFonts w:ascii="Avenir Book" w:hAnsi="Avenir Book" w:cs="Times New Roman (Body CS)"/>
            <w:smallCaps/>
            <w:sz w:val="22"/>
            <w:szCs w:val="22"/>
            <w:lang w:eastAsia="ja-JP"/>
          </w:rPr>
          <w:delText>を</w:delText>
        </w:r>
        <w:r w:rsidDel="00541FD3">
          <w:rPr>
            <w:rFonts w:ascii="Avenir Book" w:hAnsi="Avenir Book" w:cs="Times New Roman (Body CS)" w:hint="eastAsia"/>
            <w:smallCaps/>
            <w:sz w:val="22"/>
            <w:szCs w:val="22"/>
            <w:lang w:eastAsia="ja-JP"/>
          </w:rPr>
          <w:delText>渇望</w:delText>
        </w:r>
      </w:del>
      <w:ins w:id="1016" w:author="松枝 さとえ" w:date="2025-04-14T09:57:00Z" w16du:dateUtc="2025-04-14T00:57:00Z">
        <w:del w:id="1017" w:author="森田 美江" w:date="2025-04-17T17:09:00Z" w16du:dateUtc="2025-04-17T08:09:00Z">
          <w:r w:rsidR="002261A2" w:rsidDel="00541FD3">
            <w:rPr>
              <w:rFonts w:ascii="Avenir Book" w:hAnsi="Avenir Book" w:cs="Times New Roman (Body CS)" w:hint="eastAsia"/>
              <w:smallCaps/>
              <w:sz w:val="22"/>
              <w:szCs w:val="22"/>
              <w:lang w:eastAsia="ja-JP"/>
            </w:rPr>
            <w:delText>求めて</w:delText>
          </w:r>
        </w:del>
      </w:ins>
      <w:del w:id="1018" w:author="森田 美江" w:date="2025-04-17T17:09:00Z" w16du:dateUtc="2025-04-17T08:09:00Z">
        <w:r w:rsidDel="00541FD3">
          <w:rPr>
            <w:rFonts w:ascii="Avenir Book" w:hAnsi="Avenir Book" w:cs="Times New Roman (Body CS)"/>
            <w:smallCaps/>
            <w:sz w:val="22"/>
            <w:szCs w:val="22"/>
            <w:lang w:eastAsia="ja-JP"/>
          </w:rPr>
          <w:delText>している</w:delText>
        </w:r>
      </w:del>
    </w:p>
    <w:p w14:paraId="06555AF8" w14:textId="520BCA08" w:rsidR="00DE3C65" w:rsidDel="00541FD3" w:rsidRDefault="00DE3C65" w:rsidP="00DE3C65">
      <w:pPr>
        <w:ind w:firstLine="220"/>
        <w:jc w:val="center"/>
        <w:rPr>
          <w:del w:id="1019" w:author="森田 美江" w:date="2025-04-17T17:09:00Z" w16du:dateUtc="2025-04-17T08:09:00Z"/>
          <w:rFonts w:ascii="Avenir Book" w:hAnsi="Avenir Book"/>
          <w:sz w:val="22"/>
          <w:szCs w:val="22"/>
          <w:lang w:eastAsia="ja-JP"/>
        </w:rPr>
      </w:pPr>
    </w:p>
    <w:p w14:paraId="1BF40F74" w14:textId="3C0B3C27" w:rsidR="00DE3C65" w:rsidDel="00541FD3" w:rsidRDefault="00264027" w:rsidP="00DE3C65">
      <w:pPr>
        <w:ind w:firstLine="220"/>
        <w:jc w:val="center"/>
        <w:rPr>
          <w:del w:id="1020" w:author="森田 美江" w:date="2025-04-17T17:09:00Z" w16du:dateUtc="2025-04-17T08:09:00Z"/>
          <w:rFonts w:ascii="Avenir Book" w:hAnsi="Avenir Book"/>
          <w:sz w:val="22"/>
          <w:szCs w:val="22"/>
          <w:lang w:eastAsia="ja-JP"/>
        </w:rPr>
      </w:pPr>
      <w:del w:id="1021" w:author="森田 美江" w:date="2025-04-17T17:09:00Z" w16du:dateUtc="2025-04-17T08:09:00Z">
        <w:r w:rsidDel="00541FD3">
          <w:rPr>
            <w:rFonts w:ascii="Avenir Book" w:hAnsi="Avenir Book"/>
            <w:sz w:val="22"/>
            <w:szCs w:val="22"/>
            <w:lang w:eastAsia="ja-JP"/>
          </w:rPr>
          <w:delText>文</w:delText>
        </w:r>
        <w:r w:rsidR="00DE3C65" w:rsidDel="00541FD3">
          <w:rPr>
            <w:rFonts w:ascii="Avenir Book" w:hAnsi="Avenir Book"/>
            <w:sz w:val="22"/>
            <w:szCs w:val="22"/>
            <w:lang w:eastAsia="ja-JP"/>
          </w:rPr>
          <w:delText>：</w:delText>
        </w:r>
        <w:r w:rsidR="00491DD5" w:rsidDel="00541FD3">
          <w:rPr>
            <w:rFonts w:ascii="Avenir Book" w:hAnsi="Avenir Book"/>
            <w:sz w:val="22"/>
            <w:szCs w:val="22"/>
            <w:lang w:eastAsia="ja-JP"/>
          </w:rPr>
          <w:delText>ナンシー・カブレラ</w:delText>
        </w:r>
      </w:del>
    </w:p>
    <w:p w14:paraId="0D6B08BA" w14:textId="160F71B9" w:rsidR="00DE3C65" w:rsidDel="00541FD3" w:rsidRDefault="00DE3C65" w:rsidP="00DE3C65">
      <w:pPr>
        <w:ind w:firstLine="220"/>
        <w:rPr>
          <w:del w:id="1022" w:author="森田 美江" w:date="2025-04-17T17:09:00Z" w16du:dateUtc="2025-04-17T08:09:00Z"/>
          <w:rFonts w:ascii="Avenir Book" w:hAnsi="Avenir Book"/>
          <w:sz w:val="22"/>
          <w:szCs w:val="22"/>
          <w:lang w:eastAsia="ja-JP"/>
        </w:rPr>
      </w:pPr>
    </w:p>
    <w:p w14:paraId="3C566322" w14:textId="62DCC543" w:rsidR="00DE3C65" w:rsidDel="00541FD3" w:rsidRDefault="00DE3C65" w:rsidP="00DE3C65">
      <w:pPr>
        <w:ind w:firstLine="220"/>
        <w:rPr>
          <w:del w:id="1023" w:author="森田 美江" w:date="2025-04-17T17:09:00Z" w16du:dateUtc="2025-04-17T08:09:00Z"/>
          <w:rFonts w:ascii="Avenir Book" w:hAnsi="Avenir Book"/>
          <w:sz w:val="22"/>
          <w:szCs w:val="22"/>
          <w:lang w:eastAsia="ja-JP"/>
        </w:rPr>
      </w:pPr>
      <w:del w:id="1024" w:author="森田 美江" w:date="2025-04-17T17:09:00Z" w16du:dateUtc="2025-04-17T08:09:00Z">
        <w:r w:rsidDel="00541FD3">
          <w:rPr>
            <w:rFonts w:ascii="Avenir Book" w:hAnsi="Avenir Book"/>
            <w:sz w:val="22"/>
            <w:szCs w:val="22"/>
            <w:lang w:eastAsia="ja-JP"/>
          </w:rPr>
          <w:delText>聖句</w:delText>
        </w:r>
        <w:r w:rsidDel="00541FD3">
          <w:rPr>
            <w:rFonts w:ascii="Avenir Book" w:hAnsi="Avenir Book"/>
            <w:sz w:val="22"/>
            <w:szCs w:val="22"/>
            <w:lang w:eastAsia="ja-JP"/>
          </w:rPr>
          <w:tab/>
        </w:r>
        <w:r w:rsidDel="00541FD3">
          <w:rPr>
            <w:rFonts w:ascii="Avenir Book" w:hAnsi="Avenir Book"/>
            <w:sz w:val="22"/>
            <w:szCs w:val="22"/>
            <w:lang w:eastAsia="ja-JP"/>
          </w:rPr>
          <w:tab/>
        </w:r>
        <w:r w:rsidDel="00541FD3">
          <w:rPr>
            <w:rFonts w:ascii="Avenir Book" w:hAnsi="Avenir Book"/>
            <w:sz w:val="22"/>
            <w:szCs w:val="22"/>
            <w:lang w:eastAsia="ja-JP"/>
          </w:rPr>
          <w:tab/>
        </w:r>
        <w:r w:rsidDel="00541FD3">
          <w:rPr>
            <w:rFonts w:ascii="Avenir Book" w:hAnsi="Avenir Book"/>
            <w:sz w:val="22"/>
            <w:szCs w:val="22"/>
            <w:lang w:eastAsia="ja-JP"/>
          </w:rPr>
          <w:tab/>
        </w:r>
        <w:r w:rsidDel="00541FD3">
          <w:rPr>
            <w:rFonts w:ascii="Avenir Book" w:hAnsi="Avenir Book"/>
            <w:sz w:val="22"/>
            <w:szCs w:val="22"/>
            <w:lang w:eastAsia="ja-JP"/>
          </w:rPr>
          <w:tab/>
        </w:r>
        <w:r w:rsidDel="00541FD3">
          <w:rPr>
            <w:rFonts w:ascii="Avenir Book" w:hAnsi="Avenir Book"/>
            <w:sz w:val="22"/>
            <w:szCs w:val="22"/>
            <w:lang w:eastAsia="ja-JP"/>
          </w:rPr>
          <w:tab/>
        </w:r>
        <w:r w:rsidDel="00541FD3">
          <w:rPr>
            <w:rFonts w:ascii="Avenir Book" w:hAnsi="Avenir Book"/>
            <w:sz w:val="22"/>
            <w:szCs w:val="22"/>
            <w:lang w:eastAsia="ja-JP"/>
          </w:rPr>
          <w:tab/>
        </w:r>
        <w:r w:rsidDel="00541FD3">
          <w:rPr>
            <w:rFonts w:ascii="Avenir Book" w:hAnsi="Avenir Book"/>
            <w:sz w:val="22"/>
            <w:szCs w:val="22"/>
            <w:lang w:eastAsia="ja-JP"/>
          </w:rPr>
          <w:tab/>
        </w:r>
        <w:r w:rsidDel="00541FD3">
          <w:rPr>
            <w:rFonts w:ascii="Avenir Book" w:hAnsi="Avenir Book"/>
            <w:sz w:val="22"/>
            <w:szCs w:val="22"/>
            <w:lang w:eastAsia="ja-JP"/>
          </w:rPr>
          <w:tab/>
        </w:r>
      </w:del>
      <w:ins w:id="1025" w:author="松枝 さとえ" w:date="2025-04-14T09:58:00Z" w16du:dateUtc="2025-04-14T00:58:00Z">
        <w:del w:id="1026" w:author="森田 美江" w:date="2025-04-17T17:09:00Z" w16du:dateUtc="2025-04-17T08:09:00Z">
          <w:r w:rsidR="002261A2" w:rsidRPr="00C76369" w:rsidDel="00541FD3">
            <w:rPr>
              <w:rFonts w:ascii="Avenir Book" w:hAnsi="Avenir Book"/>
              <w:sz w:val="22"/>
              <w:szCs w:val="22"/>
              <w:lang w:eastAsia="ja-JP"/>
            </w:rPr>
            <w:delText>エフェソ</w:delText>
          </w:r>
        </w:del>
      </w:ins>
      <w:del w:id="1027" w:author="森田 美江" w:date="2025-04-17T17:09:00Z" w16du:dateUtc="2025-04-17T08:09:00Z">
        <w:r w:rsidR="00BC1DA3" w:rsidDel="00541FD3">
          <w:rPr>
            <w:rFonts w:ascii="Avenir Book" w:hAnsi="Avenir Book"/>
            <w:sz w:val="22"/>
            <w:szCs w:val="22"/>
            <w:lang w:eastAsia="ja-JP"/>
          </w:rPr>
          <w:delText>エペソ</w:delText>
        </w:r>
        <w:r w:rsidR="00BC1DA3" w:rsidDel="00541FD3">
          <w:rPr>
            <w:rFonts w:ascii="Avenir Book" w:hAnsi="Avenir Book"/>
            <w:sz w:val="22"/>
            <w:szCs w:val="22"/>
            <w:lang w:eastAsia="ja-JP"/>
          </w:rPr>
          <w:delText>2:10</w:delText>
        </w:r>
        <w:r w:rsidDel="00541FD3">
          <w:rPr>
            <w:rFonts w:ascii="Avenir Book" w:hAnsi="Avenir Book"/>
            <w:sz w:val="22"/>
            <w:szCs w:val="22"/>
            <w:lang w:eastAsia="ja-JP"/>
          </w:rPr>
          <w:delText>, NIrV</w:delText>
        </w:r>
      </w:del>
    </w:p>
    <w:p w14:paraId="345CC221" w14:textId="4A8883A4" w:rsidR="0078722E" w:rsidDel="00541FD3" w:rsidRDefault="0078722E" w:rsidP="000049E3">
      <w:pPr>
        <w:ind w:firstLine="220"/>
        <w:jc w:val="center"/>
        <w:rPr>
          <w:del w:id="1028" w:author="森田 美江" w:date="2025-04-17T17:09:00Z" w16du:dateUtc="2025-04-17T08:09:00Z"/>
          <w:rFonts w:ascii="Avenir Book" w:hAnsi="Avenir Book"/>
          <w:sz w:val="22"/>
          <w:szCs w:val="22"/>
          <w:lang w:eastAsia="ja-JP"/>
        </w:rPr>
      </w:pPr>
    </w:p>
    <w:p w14:paraId="2E2F9FA7" w14:textId="2C7F5808" w:rsidR="00DE3C65" w:rsidDel="00541FD3" w:rsidRDefault="00980C9C">
      <w:pPr>
        <w:ind w:firstLine="220"/>
        <w:rPr>
          <w:del w:id="1029" w:author="森田 美江" w:date="2025-04-17T17:09:00Z" w16du:dateUtc="2025-04-17T08:09:00Z"/>
          <w:rFonts w:ascii="Avenir Book" w:hAnsi="Avenir Book"/>
          <w:sz w:val="22"/>
          <w:szCs w:val="22"/>
          <w:lang w:eastAsia="ja-JP"/>
        </w:rPr>
      </w:pPr>
      <w:ins w:id="1030" w:author="松枝 さとえ" w:date="2025-04-14T09:58:00Z" w16du:dateUtc="2025-04-14T00:58:00Z">
        <w:del w:id="1031" w:author="森田 美江" w:date="2025-04-17T17:09:00Z" w16du:dateUtc="2025-04-17T08:09:00Z">
          <w:r w:rsidDel="00541FD3">
            <w:rPr>
              <w:rFonts w:ascii="Avenir Book" w:hAnsi="Avenir Book" w:hint="eastAsia"/>
              <w:sz w:val="22"/>
              <w:szCs w:val="22"/>
              <w:lang w:eastAsia="ja-JP"/>
            </w:rPr>
            <w:delText>「</w:delText>
          </w:r>
          <w:r w:rsidRPr="00BF7DB2" w:rsidDel="00541FD3">
            <w:rPr>
              <w:rFonts w:ascii="Avenir Book" w:hAnsi="Avenir Book" w:hint="eastAsia"/>
              <w:sz w:val="22"/>
              <w:szCs w:val="22"/>
              <w:lang w:eastAsia="ja-JP"/>
            </w:rPr>
            <w:delText>なぜなら、わたしたちは神に造られたものであり、しかも、神が前もって準備してくださった善い業のために、キリスト・イエスにおいて造られたからです。わたしたちは、その善い業を行って歩むのです。</w:delText>
          </w:r>
          <w:r w:rsidDel="00541FD3">
            <w:rPr>
              <w:rFonts w:ascii="Avenir Book" w:hAnsi="Avenir Book" w:hint="eastAsia"/>
              <w:sz w:val="22"/>
              <w:szCs w:val="22"/>
              <w:lang w:eastAsia="ja-JP"/>
            </w:rPr>
            <w:delText>」</w:delText>
          </w:r>
        </w:del>
      </w:ins>
      <w:del w:id="1032" w:author="森田 美江" w:date="2025-04-17T17:09:00Z" w16du:dateUtc="2025-04-17T08:09:00Z">
        <w:r w:rsidR="000049E3" w:rsidRPr="004C7A88" w:rsidDel="00541FD3">
          <w:rPr>
            <w:rFonts w:ascii="Avenir Book" w:hAnsi="Avenir Book"/>
            <w:sz w:val="22"/>
            <w:szCs w:val="22"/>
            <w:lang w:eastAsia="ja-JP"/>
          </w:rPr>
          <w:delText>私たちは神の被造物です。神は私たちをキリスト・イエスに属するものとして創造された。今、私たちは良い行いをすることができる。神はずっと前に、私たちのためにこれらの業を準備された</w:delText>
        </w:r>
        <w:r w:rsidR="0078722E" w:rsidDel="00541FD3">
          <w:rPr>
            <w:rFonts w:ascii="Avenir Book" w:hAnsi="Avenir Book"/>
            <w:sz w:val="22"/>
            <w:szCs w:val="22"/>
            <w:lang w:eastAsia="ja-JP"/>
          </w:rPr>
          <w:delText>。</w:delText>
        </w:r>
      </w:del>
    </w:p>
    <w:p w14:paraId="57AE5CC5" w14:textId="2C60E8F3" w:rsidR="00980C9C" w:rsidDel="00541FD3" w:rsidRDefault="00980C9C">
      <w:pPr>
        <w:ind w:firstLine="220"/>
        <w:rPr>
          <w:ins w:id="1033" w:author="松枝 さとえ" w:date="2025-04-14T09:58:00Z" w16du:dateUtc="2025-04-14T00:58:00Z"/>
          <w:del w:id="1034" w:author="森田 美江" w:date="2025-04-17T17:09:00Z" w16du:dateUtc="2025-04-17T08:09:00Z"/>
          <w:rFonts w:ascii="Avenir Book" w:hAnsi="Avenir Book"/>
          <w:sz w:val="22"/>
          <w:szCs w:val="22"/>
          <w:lang w:eastAsia="ja-JP"/>
        </w:rPr>
        <w:pPrChange w:id="1035" w:author="松枝 さとえ" w:date="2025-04-14T09:59:00Z" w16du:dateUtc="2025-04-14T00:59:00Z">
          <w:pPr>
            <w:ind w:firstLine="220"/>
            <w:jc w:val="center"/>
          </w:pPr>
        </w:pPrChange>
      </w:pPr>
    </w:p>
    <w:p w14:paraId="5F5C5AA9" w14:textId="1CD5750A" w:rsidR="00DE3C65" w:rsidDel="00541FD3" w:rsidRDefault="00DE3C65" w:rsidP="00DE3C65">
      <w:pPr>
        <w:ind w:firstLine="220"/>
        <w:rPr>
          <w:del w:id="1036" w:author="森田 美江" w:date="2025-04-17T17:09:00Z" w16du:dateUtc="2025-04-17T08:09:00Z"/>
          <w:rFonts w:ascii="Avenir Book" w:hAnsi="Avenir Book"/>
          <w:sz w:val="22"/>
          <w:szCs w:val="22"/>
          <w:lang w:eastAsia="ja-JP"/>
        </w:rPr>
      </w:pPr>
    </w:p>
    <w:p w14:paraId="6A1183F4" w14:textId="2BDBA14B" w:rsidR="00012F83" w:rsidRPr="004C7A88" w:rsidDel="00541FD3" w:rsidRDefault="00012F83">
      <w:pPr>
        <w:ind w:firstLine="220"/>
        <w:rPr>
          <w:del w:id="1037" w:author="森田 美江" w:date="2025-04-17T17:09:00Z" w16du:dateUtc="2025-04-17T08:09:00Z"/>
          <w:rFonts w:ascii="Avenir Book" w:hAnsi="Avenir Book"/>
          <w:sz w:val="22"/>
          <w:szCs w:val="22"/>
          <w:lang w:eastAsia="ja-JP"/>
        </w:rPr>
        <w:pPrChange w:id="1038" w:author="松枝 さとえ" w:date="2025-04-14T09:59:00Z" w16du:dateUtc="2025-04-14T00:59:00Z">
          <w:pPr>
            <w:ind w:firstLine="720"/>
          </w:pPr>
        </w:pPrChange>
      </w:pPr>
      <w:del w:id="1039" w:author="森田 美江" w:date="2025-04-17T17:09:00Z" w16du:dateUtc="2025-04-17T08:09:00Z">
        <w:r w:rsidRPr="004C7A88" w:rsidDel="00541FD3">
          <w:rPr>
            <w:rFonts w:ascii="Avenir Book" w:hAnsi="Avenir Book"/>
            <w:sz w:val="22"/>
            <w:szCs w:val="22"/>
            <w:lang w:eastAsia="ja-JP"/>
          </w:rPr>
          <w:delText>ある晴れた日、リリーの祖母であるグレースおばあちゃんは、リリーが少し悲しそうにしているのに気づ</w:delText>
        </w:r>
      </w:del>
      <w:ins w:id="1040" w:author="松枝 さとえ" w:date="2025-04-14T10:00:00Z" w16du:dateUtc="2025-04-14T01:00:00Z">
        <w:del w:id="1041" w:author="森田 美江" w:date="2025-04-17T17:09:00Z" w16du:dateUtc="2025-04-17T08:09:00Z">
          <w:r w:rsidR="00BC2FDE" w:rsidDel="00541FD3">
            <w:rPr>
              <w:rFonts w:ascii="Avenir Book" w:hAnsi="Avenir Book" w:hint="eastAsia"/>
              <w:sz w:val="22"/>
              <w:szCs w:val="22"/>
              <w:lang w:eastAsia="ja-JP"/>
            </w:rPr>
            <w:delText>きまし</w:delText>
          </w:r>
        </w:del>
      </w:ins>
      <w:del w:id="1042" w:author="森田 美江" w:date="2025-04-17T17:09:00Z" w16du:dateUtc="2025-04-17T08:09:00Z">
        <w:r w:rsidRPr="004C7A88" w:rsidDel="00541FD3">
          <w:rPr>
            <w:rFonts w:ascii="Avenir Book" w:hAnsi="Avenir Book"/>
            <w:sz w:val="22"/>
            <w:szCs w:val="22"/>
            <w:lang w:eastAsia="ja-JP"/>
          </w:rPr>
          <w:delText>いた。「どうしたの？グレースおばあちゃんは優しく尋ね</w:delText>
        </w:r>
      </w:del>
      <w:ins w:id="1043" w:author="松枝 さとえ" w:date="2025-04-14T10:00:00Z" w16du:dateUtc="2025-04-14T01:00:00Z">
        <w:del w:id="1044" w:author="森田 美江" w:date="2025-04-17T17:09:00Z" w16du:dateUtc="2025-04-17T08:09:00Z">
          <w:r w:rsidR="00BC2FDE" w:rsidDel="00541FD3">
            <w:rPr>
              <w:rFonts w:ascii="Avenir Book" w:hAnsi="Avenir Book" w:hint="eastAsia"/>
              <w:sz w:val="22"/>
              <w:szCs w:val="22"/>
              <w:lang w:eastAsia="ja-JP"/>
            </w:rPr>
            <w:delText>まし</w:delText>
          </w:r>
        </w:del>
      </w:ins>
      <w:del w:id="1045" w:author="森田 美江" w:date="2025-04-17T17:09:00Z" w16du:dateUtc="2025-04-17T08:09:00Z">
        <w:r w:rsidRPr="004C7A88" w:rsidDel="00541FD3">
          <w:rPr>
            <w:rFonts w:ascii="Avenir Book" w:hAnsi="Avenir Book"/>
            <w:sz w:val="22"/>
            <w:szCs w:val="22"/>
            <w:lang w:eastAsia="ja-JP"/>
          </w:rPr>
          <w:delText>た。</w:delText>
        </w:r>
      </w:del>
    </w:p>
    <w:p w14:paraId="3D001F3A" w14:textId="524D2EF9" w:rsidR="00012F83" w:rsidRPr="004C7A88" w:rsidDel="00541FD3" w:rsidRDefault="00012F83" w:rsidP="00D315AC">
      <w:pPr>
        <w:ind w:firstLine="220"/>
        <w:rPr>
          <w:del w:id="1046" w:author="森田 美江" w:date="2025-04-17T17:09:00Z" w16du:dateUtc="2025-04-17T08:09:00Z"/>
          <w:rFonts w:ascii="Avenir Book" w:hAnsi="Avenir Book"/>
          <w:sz w:val="22"/>
          <w:szCs w:val="22"/>
          <w:lang w:eastAsia="ja-JP"/>
        </w:rPr>
      </w:pPr>
      <w:del w:id="1047" w:author="森田 美江" w:date="2025-04-17T17:09:00Z" w16du:dateUtc="2025-04-17T08:09:00Z">
        <w:r w:rsidRPr="004C7A88" w:rsidDel="00541FD3">
          <w:rPr>
            <w:rFonts w:ascii="Avenir Book" w:hAnsi="Avenir Book"/>
            <w:sz w:val="22"/>
            <w:szCs w:val="22"/>
            <w:lang w:eastAsia="ja-JP"/>
          </w:rPr>
          <w:delText>「わからないわ、おばあちゃん」リリーは答え</w:delText>
        </w:r>
      </w:del>
      <w:ins w:id="1048" w:author="松枝 さとえ" w:date="2025-04-14T10:00:00Z" w16du:dateUtc="2025-04-14T01:00:00Z">
        <w:del w:id="1049" w:author="森田 美江" w:date="2025-04-17T17:09:00Z" w16du:dateUtc="2025-04-17T08:09:00Z">
          <w:r w:rsidR="0077627E" w:rsidDel="00541FD3">
            <w:rPr>
              <w:rFonts w:ascii="Avenir Book" w:hAnsi="Avenir Book" w:hint="eastAsia"/>
              <w:sz w:val="22"/>
              <w:szCs w:val="22"/>
              <w:lang w:eastAsia="ja-JP"/>
            </w:rPr>
            <w:delText>まし</w:delText>
          </w:r>
        </w:del>
      </w:ins>
      <w:del w:id="1050" w:author="森田 美江" w:date="2025-04-17T17:09:00Z" w16du:dateUtc="2025-04-17T08:09:00Z">
        <w:r w:rsidRPr="004C7A88" w:rsidDel="00541FD3">
          <w:rPr>
            <w:rFonts w:ascii="Avenir Book" w:hAnsi="Avenir Book"/>
            <w:sz w:val="22"/>
            <w:szCs w:val="22"/>
            <w:lang w:eastAsia="ja-JP"/>
          </w:rPr>
          <w:delText>た。「必要なものはすべて持っているのに、心</w:delText>
        </w:r>
      </w:del>
      <w:ins w:id="1051" w:author="松枝 さとえ" w:date="2025-04-14T10:39:00Z" w16du:dateUtc="2025-04-14T01:39:00Z">
        <w:del w:id="1052" w:author="森田 美江" w:date="2025-04-17T17:09:00Z" w16du:dateUtc="2025-04-17T08:09:00Z">
          <w:r w:rsidR="00830F9F" w:rsidDel="00541FD3">
            <w:rPr>
              <w:rFonts w:ascii="Avenir Book" w:hAnsi="Avenir Book" w:hint="eastAsia"/>
              <w:sz w:val="22"/>
              <w:szCs w:val="22"/>
              <w:lang w:eastAsia="ja-JP"/>
            </w:rPr>
            <w:delText>の中</w:delText>
          </w:r>
        </w:del>
      </w:ins>
      <w:del w:id="1053" w:author="森田 美江" w:date="2025-04-17T17:09:00Z" w16du:dateUtc="2025-04-17T08:09:00Z">
        <w:r w:rsidRPr="004C7A88" w:rsidDel="00541FD3">
          <w:rPr>
            <w:rFonts w:ascii="Avenir Book" w:hAnsi="Avenir Book"/>
            <w:sz w:val="22"/>
            <w:szCs w:val="22"/>
            <w:lang w:eastAsia="ja-JP"/>
          </w:rPr>
          <w:delText>が空っぽのよう</w:delText>
        </w:r>
      </w:del>
      <w:ins w:id="1054" w:author="松枝 さとえ" w:date="2025-04-14T10:00:00Z" w16du:dateUtc="2025-04-14T01:00:00Z">
        <w:del w:id="1055" w:author="森田 美江" w:date="2025-04-17T17:09:00Z" w16du:dateUtc="2025-04-17T08:09:00Z">
          <w:r w:rsidR="0077627E" w:rsidDel="00541FD3">
            <w:rPr>
              <w:rFonts w:ascii="Avenir Book" w:hAnsi="Avenir Book" w:hint="eastAsia"/>
              <w:sz w:val="22"/>
              <w:szCs w:val="22"/>
              <w:lang w:eastAsia="ja-JP"/>
            </w:rPr>
            <w:delText>なの</w:delText>
          </w:r>
        </w:del>
      </w:ins>
      <w:del w:id="1056" w:author="森田 美江" w:date="2025-04-17T17:09:00Z" w16du:dateUtc="2025-04-17T08:09:00Z">
        <w:r w:rsidRPr="004C7A88" w:rsidDel="00541FD3">
          <w:rPr>
            <w:rFonts w:ascii="Avenir Book" w:hAnsi="Avenir Book"/>
            <w:sz w:val="22"/>
            <w:szCs w:val="22"/>
            <w:lang w:eastAsia="ja-JP"/>
          </w:rPr>
          <w:delText>です」。</w:delText>
        </w:r>
      </w:del>
    </w:p>
    <w:p w14:paraId="48BACA03" w14:textId="3BAD012F" w:rsidR="00012F83" w:rsidRPr="004C7A88" w:rsidDel="00541FD3" w:rsidRDefault="00012F83" w:rsidP="00D315AC">
      <w:pPr>
        <w:ind w:firstLine="220"/>
        <w:rPr>
          <w:del w:id="1057" w:author="森田 美江" w:date="2025-04-17T17:09:00Z" w16du:dateUtc="2025-04-17T08:09:00Z"/>
          <w:rFonts w:ascii="Avenir Book" w:hAnsi="Avenir Book"/>
          <w:sz w:val="22"/>
          <w:szCs w:val="22"/>
          <w:lang w:eastAsia="ja-JP"/>
        </w:rPr>
      </w:pPr>
      <w:del w:id="1058" w:author="森田 美江" w:date="2025-04-17T17:09:00Z" w16du:dateUtc="2025-04-17T08:09:00Z">
        <w:r w:rsidRPr="004C7A88" w:rsidDel="00541FD3">
          <w:rPr>
            <w:rFonts w:ascii="Avenir Book" w:hAnsi="Avenir Book"/>
            <w:sz w:val="22"/>
            <w:szCs w:val="22"/>
            <w:lang w:eastAsia="ja-JP"/>
          </w:rPr>
          <w:delText>グレースおばあちゃんは微笑んで、</w:delText>
        </w:r>
      </w:del>
      <w:ins w:id="1059" w:author="松枝 さとえ" w:date="2025-04-14T10:45:00Z" w16du:dateUtc="2025-04-14T01:45:00Z">
        <w:del w:id="1060" w:author="森田 美江" w:date="2025-04-17T17:09:00Z" w16du:dateUtc="2025-04-17T08:09:00Z">
          <w:r w:rsidR="00830F9F" w:rsidDel="00541FD3">
            <w:rPr>
              <w:rFonts w:ascii="Avenir Book" w:hAnsi="Avenir Book" w:hint="eastAsia"/>
              <w:sz w:val="22"/>
              <w:szCs w:val="22"/>
              <w:lang w:eastAsia="ja-JP"/>
            </w:rPr>
            <w:delText>「</w:delText>
          </w:r>
        </w:del>
      </w:ins>
      <w:del w:id="1061" w:author="森田 美江" w:date="2025-04-17T17:09:00Z" w16du:dateUtc="2025-04-17T08:09:00Z">
        <w:r w:rsidRPr="004C7A88" w:rsidDel="00541FD3">
          <w:rPr>
            <w:rFonts w:ascii="Avenir Book" w:hAnsi="Avenir Book"/>
            <w:sz w:val="22"/>
            <w:szCs w:val="22"/>
            <w:lang w:eastAsia="ja-JP"/>
          </w:rPr>
          <w:delText>"</w:delText>
        </w:r>
        <w:r w:rsidRPr="004C7A88" w:rsidDel="00541FD3">
          <w:rPr>
            <w:rFonts w:ascii="Avenir Book" w:hAnsi="Avenir Book" w:hint="eastAsia"/>
            <w:sz w:val="22"/>
            <w:szCs w:val="22"/>
            <w:lang w:eastAsia="ja-JP"/>
          </w:rPr>
          <w:delText>あなたの理解の助けになる</w:delText>
        </w:r>
      </w:del>
      <w:ins w:id="1062" w:author="松枝 さとえ" w:date="2025-04-14T10:39:00Z" w16du:dateUtc="2025-04-14T01:39:00Z">
        <w:del w:id="1063" w:author="森田 美江" w:date="2025-04-17T17:09:00Z" w16du:dateUtc="2025-04-17T08:09:00Z">
          <w:r w:rsidR="00830F9F" w:rsidDel="00541FD3">
            <w:rPr>
              <w:rFonts w:ascii="Avenir Book" w:hAnsi="Avenir Book" w:hint="eastAsia"/>
              <w:sz w:val="22"/>
              <w:szCs w:val="22"/>
              <w:lang w:eastAsia="ja-JP"/>
            </w:rPr>
            <w:delText>それが</w:delText>
          </w:r>
        </w:del>
      </w:ins>
      <w:ins w:id="1064" w:author="松枝 さとえ" w:date="2025-04-14T10:40:00Z" w16du:dateUtc="2025-04-14T01:40:00Z">
        <w:del w:id="1065" w:author="森田 美江" w:date="2025-04-17T17:09:00Z" w16du:dateUtc="2025-04-17T08:09:00Z">
          <w:r w:rsidR="00830F9F" w:rsidDel="00541FD3">
            <w:rPr>
              <w:rFonts w:ascii="Avenir Book" w:hAnsi="Avenir Book" w:hint="eastAsia"/>
              <w:sz w:val="22"/>
              <w:szCs w:val="22"/>
              <w:lang w:eastAsia="ja-JP"/>
            </w:rPr>
            <w:delText>どうしてか</w:delText>
          </w:r>
        </w:del>
      </w:ins>
      <w:ins w:id="1066" w:author="松枝 さとえ" w:date="2025-04-14T10:39:00Z" w16du:dateUtc="2025-04-14T01:39:00Z">
        <w:del w:id="1067" w:author="森田 美江" w:date="2025-04-17T17:09:00Z" w16du:dateUtc="2025-04-17T08:09:00Z">
          <w:r w:rsidR="00830F9F" w:rsidDel="00541FD3">
            <w:rPr>
              <w:rFonts w:ascii="Avenir Book" w:hAnsi="Avenir Book" w:hint="eastAsia"/>
              <w:sz w:val="22"/>
              <w:szCs w:val="22"/>
              <w:lang w:eastAsia="ja-JP"/>
            </w:rPr>
            <w:delText>分かるように</w:delText>
          </w:r>
        </w:del>
      </w:ins>
      <w:ins w:id="1068" w:author="松枝 さとえ" w:date="2025-04-14T10:40:00Z" w16du:dateUtc="2025-04-14T01:40:00Z">
        <w:del w:id="1069" w:author="森田 美江" w:date="2025-04-17T17:09:00Z" w16du:dateUtc="2025-04-17T08:09:00Z">
          <w:r w:rsidR="00830F9F" w:rsidDel="00541FD3">
            <w:rPr>
              <w:rFonts w:ascii="Avenir Book" w:hAnsi="Avenir Book" w:hint="eastAsia"/>
              <w:sz w:val="22"/>
              <w:szCs w:val="22"/>
              <w:lang w:eastAsia="ja-JP"/>
            </w:rPr>
            <w:delText>なる</w:delText>
          </w:r>
        </w:del>
      </w:ins>
      <w:del w:id="1070" w:author="森田 美江" w:date="2025-04-17T17:09:00Z" w16du:dateUtc="2025-04-17T08:09:00Z">
        <w:r w:rsidRPr="004C7A88" w:rsidDel="00541FD3">
          <w:rPr>
            <w:rFonts w:ascii="Avenir Book" w:hAnsi="Avenir Book"/>
            <w:sz w:val="22"/>
            <w:szCs w:val="22"/>
            <w:lang w:eastAsia="ja-JP"/>
          </w:rPr>
          <w:delText>かもしれない聖書の話をしましょう</w:delText>
        </w:r>
      </w:del>
      <w:ins w:id="1071" w:author="松枝 さとえ" w:date="2025-04-14T10:45:00Z" w16du:dateUtc="2025-04-14T01:45:00Z">
        <w:del w:id="1072" w:author="森田 美江" w:date="2025-04-17T17:09:00Z" w16du:dateUtc="2025-04-17T08:09:00Z">
          <w:r w:rsidR="00830F9F" w:rsidDel="00541FD3">
            <w:rPr>
              <w:rFonts w:ascii="Avenir Book" w:hAnsi="Avenir Book" w:hint="eastAsia"/>
              <w:sz w:val="22"/>
              <w:szCs w:val="22"/>
              <w:lang w:eastAsia="ja-JP"/>
            </w:rPr>
            <w:delText>」</w:delText>
          </w:r>
        </w:del>
      </w:ins>
      <w:del w:id="1073" w:author="森田 美江" w:date="2025-04-17T17:09:00Z" w16du:dateUtc="2025-04-17T08:09:00Z">
        <w:r w:rsidRPr="004C7A88" w:rsidDel="00541FD3">
          <w:rPr>
            <w:rFonts w:ascii="Avenir Book" w:hAnsi="Avenir Book"/>
            <w:sz w:val="22"/>
            <w:szCs w:val="22"/>
            <w:lang w:eastAsia="ja-JP"/>
          </w:rPr>
          <w:delText xml:space="preserve"> "</w:delText>
        </w:r>
        <w:r w:rsidRPr="004C7A88" w:rsidDel="00541FD3">
          <w:rPr>
            <w:rFonts w:ascii="Avenir Book" w:hAnsi="Avenir Book"/>
            <w:sz w:val="22"/>
            <w:szCs w:val="22"/>
            <w:lang w:eastAsia="ja-JP"/>
          </w:rPr>
          <w:delText>と言</w:delText>
        </w:r>
        <w:r w:rsidRPr="004C7A88" w:rsidDel="00541FD3">
          <w:rPr>
            <w:rFonts w:ascii="Avenir Book" w:hAnsi="Avenir Book" w:hint="eastAsia"/>
            <w:sz w:val="22"/>
            <w:szCs w:val="22"/>
            <w:lang w:eastAsia="ja-JP"/>
          </w:rPr>
          <w:delText>った</w:delText>
        </w:r>
      </w:del>
      <w:ins w:id="1074" w:author="松枝 さとえ" w:date="2025-04-14T10:40:00Z" w16du:dateUtc="2025-04-14T01:40:00Z">
        <w:del w:id="1075" w:author="森田 美江" w:date="2025-04-17T17:09:00Z" w16du:dateUtc="2025-04-17T08:09:00Z">
          <w:r w:rsidR="00830F9F" w:rsidDel="00541FD3">
            <w:rPr>
              <w:rFonts w:ascii="Avenir Book" w:hAnsi="Avenir Book" w:hint="eastAsia"/>
              <w:sz w:val="22"/>
              <w:szCs w:val="22"/>
              <w:lang w:eastAsia="ja-JP"/>
            </w:rPr>
            <w:delText>いました</w:delText>
          </w:r>
        </w:del>
      </w:ins>
      <w:del w:id="1076" w:author="森田 美江" w:date="2025-04-17T17:09:00Z" w16du:dateUtc="2025-04-17T08:09:00Z">
        <w:r w:rsidRPr="004C7A88" w:rsidDel="00541FD3">
          <w:rPr>
            <w:rFonts w:ascii="Avenir Book" w:hAnsi="Avenir Book"/>
            <w:sz w:val="22"/>
            <w:szCs w:val="22"/>
            <w:lang w:eastAsia="ja-JP"/>
          </w:rPr>
          <w:delText>。</w:delText>
        </w:r>
      </w:del>
    </w:p>
    <w:p w14:paraId="40E4BC0B" w14:textId="059D7EDF" w:rsidR="00012F83" w:rsidRPr="004C7A88" w:rsidDel="00541FD3" w:rsidRDefault="00012F83" w:rsidP="00D315AC">
      <w:pPr>
        <w:ind w:firstLine="220"/>
        <w:rPr>
          <w:del w:id="1077" w:author="森田 美江" w:date="2025-04-17T17:09:00Z" w16du:dateUtc="2025-04-17T08:09:00Z"/>
          <w:rFonts w:ascii="Avenir Book" w:hAnsi="Avenir Book"/>
          <w:sz w:val="22"/>
          <w:szCs w:val="22"/>
          <w:lang w:eastAsia="ja-JP"/>
        </w:rPr>
      </w:pPr>
      <w:del w:id="1078" w:author="森田 美江" w:date="2025-04-17T17:09:00Z" w16du:dateUtc="2025-04-17T08:09:00Z">
        <w:r w:rsidRPr="004C7A88" w:rsidDel="00541FD3">
          <w:rPr>
            <w:rFonts w:ascii="Avenir Book" w:hAnsi="Avenir Book"/>
            <w:sz w:val="22"/>
            <w:szCs w:val="22"/>
            <w:lang w:eastAsia="ja-JP"/>
          </w:rPr>
          <w:delText>「昔、パウロという人がいて、エペソの人々に手紙を書</w:delText>
        </w:r>
      </w:del>
      <w:ins w:id="1079" w:author="松枝 さとえ" w:date="2025-04-14T10:40:00Z" w16du:dateUtc="2025-04-14T01:40:00Z">
        <w:del w:id="1080" w:author="森田 美江" w:date="2025-04-17T17:09:00Z" w16du:dateUtc="2025-04-17T08:09:00Z">
          <w:r w:rsidR="00830F9F" w:rsidDel="00541FD3">
            <w:rPr>
              <w:rFonts w:ascii="Avenir Book" w:hAnsi="Avenir Book" w:hint="eastAsia"/>
              <w:sz w:val="22"/>
              <w:szCs w:val="22"/>
              <w:lang w:eastAsia="ja-JP"/>
            </w:rPr>
            <w:delText>きました</w:delText>
          </w:r>
        </w:del>
      </w:ins>
      <w:del w:id="1081" w:author="森田 美江" w:date="2025-04-17T17:09:00Z" w16du:dateUtc="2025-04-17T08:09:00Z">
        <w:r w:rsidRPr="004C7A88" w:rsidDel="00541FD3">
          <w:rPr>
            <w:rFonts w:ascii="Avenir Book" w:hAnsi="Avenir Book"/>
            <w:sz w:val="22"/>
            <w:szCs w:val="22"/>
            <w:lang w:eastAsia="ja-JP"/>
          </w:rPr>
          <w:delText>いた。</w:delText>
        </w:r>
      </w:del>
      <w:ins w:id="1082" w:author="松枝 さとえ" w:date="2025-04-14T10:45:00Z" w16du:dateUtc="2025-04-14T01:45:00Z">
        <w:del w:id="1083" w:author="森田 美江" w:date="2025-04-17T17:09:00Z" w16du:dateUtc="2025-04-17T08:09:00Z">
          <w:r w:rsidR="00830F9F" w:rsidDel="00541FD3">
            <w:rPr>
              <w:rFonts w:ascii="Avenir Book" w:hAnsi="Avenir Book" w:hint="eastAsia"/>
              <w:sz w:val="22"/>
              <w:szCs w:val="22"/>
              <w:lang w:eastAsia="ja-JP"/>
            </w:rPr>
            <w:delText>パウロ</w:delText>
          </w:r>
        </w:del>
      </w:ins>
      <w:del w:id="1084" w:author="森田 美江" w:date="2025-04-17T17:09:00Z" w16du:dateUtc="2025-04-17T08:09:00Z">
        <w:r w:rsidRPr="004C7A88" w:rsidDel="00541FD3">
          <w:rPr>
            <w:rFonts w:ascii="Avenir Book" w:hAnsi="Avenir Book"/>
            <w:sz w:val="22"/>
            <w:szCs w:val="22"/>
            <w:lang w:eastAsia="ja-JP"/>
          </w:rPr>
          <w:delText>彼は手紙の中で、『私たちは神</w:delText>
        </w:r>
      </w:del>
      <w:ins w:id="1085" w:author="松枝 さとえ" w:date="2025-04-14T10:40:00Z" w16du:dateUtc="2025-04-14T01:40:00Z">
        <w:del w:id="1086" w:author="森田 美江" w:date="2025-04-17T17:09:00Z" w16du:dateUtc="2025-04-17T08:09:00Z">
          <w:r w:rsidR="00830F9F" w:rsidDel="00541FD3">
            <w:rPr>
              <w:rFonts w:ascii="Avenir Book" w:hAnsi="Avenir Book" w:hint="eastAsia"/>
              <w:sz w:val="22"/>
              <w:szCs w:val="22"/>
              <w:lang w:eastAsia="ja-JP"/>
            </w:rPr>
            <w:delText>さま</w:delText>
          </w:r>
        </w:del>
      </w:ins>
      <w:ins w:id="1087" w:author="松枝 さとえ" w:date="2025-04-14T10:43:00Z" w16du:dateUtc="2025-04-14T01:43:00Z">
        <w:del w:id="1088" w:author="森田 美江" w:date="2025-04-17T17:09:00Z" w16du:dateUtc="2025-04-17T08:09:00Z">
          <w:r w:rsidR="00830F9F" w:rsidDel="00541FD3">
            <w:rPr>
              <w:rFonts w:ascii="Avenir Book" w:hAnsi="Avenir Book" w:hint="eastAsia"/>
              <w:sz w:val="22"/>
              <w:szCs w:val="22"/>
              <w:lang w:eastAsia="ja-JP"/>
            </w:rPr>
            <w:delText>が造られました</w:delText>
          </w:r>
        </w:del>
      </w:ins>
      <w:del w:id="1089" w:author="森田 美江" w:date="2025-04-17T17:09:00Z" w16du:dateUtc="2025-04-17T08:09:00Z">
        <w:r w:rsidRPr="004C7A88" w:rsidDel="00541FD3">
          <w:rPr>
            <w:rFonts w:ascii="Avenir Book" w:hAnsi="Avenir Book"/>
            <w:sz w:val="22"/>
            <w:szCs w:val="22"/>
            <w:lang w:eastAsia="ja-JP"/>
          </w:rPr>
          <w:delText>の被造物です。神</w:delText>
        </w:r>
      </w:del>
      <w:ins w:id="1090" w:author="松枝 さとえ" w:date="2025-04-14T10:40:00Z" w16du:dateUtc="2025-04-14T01:40:00Z">
        <w:del w:id="1091" w:author="森田 美江" w:date="2025-04-17T17:09:00Z" w16du:dateUtc="2025-04-17T08:09:00Z">
          <w:r w:rsidR="00830F9F" w:rsidDel="00541FD3">
            <w:rPr>
              <w:rFonts w:ascii="Avenir Book" w:hAnsi="Avenir Book" w:hint="eastAsia"/>
              <w:sz w:val="22"/>
              <w:szCs w:val="22"/>
              <w:lang w:eastAsia="ja-JP"/>
            </w:rPr>
            <w:delText>さま</w:delText>
          </w:r>
        </w:del>
      </w:ins>
      <w:del w:id="1092" w:author="森田 美江" w:date="2025-04-17T17:09:00Z" w16du:dateUtc="2025-04-17T08:09:00Z">
        <w:r w:rsidRPr="004C7A88" w:rsidDel="00541FD3">
          <w:rPr>
            <w:rFonts w:ascii="Avenir Book" w:hAnsi="Avenir Book"/>
            <w:sz w:val="22"/>
            <w:szCs w:val="22"/>
            <w:lang w:eastAsia="ja-JP"/>
          </w:rPr>
          <w:delText>は私たちをキリスト・イエス</w:delText>
        </w:r>
      </w:del>
      <w:ins w:id="1093" w:author="松枝 さとえ" w:date="2025-04-14T10:41:00Z" w16du:dateUtc="2025-04-14T01:41:00Z">
        <w:del w:id="1094" w:author="森田 美江" w:date="2025-04-17T17:09:00Z" w16du:dateUtc="2025-04-17T08:09:00Z">
          <w:r w:rsidR="00830F9F" w:rsidDel="00541FD3">
            <w:rPr>
              <w:rFonts w:ascii="Avenir Book" w:hAnsi="Avenir Book" w:hint="eastAsia"/>
              <w:sz w:val="22"/>
              <w:szCs w:val="22"/>
              <w:lang w:eastAsia="ja-JP"/>
            </w:rPr>
            <w:delText>様の子供</w:delText>
          </w:r>
        </w:del>
      </w:ins>
      <w:del w:id="1095" w:author="森田 美江" w:date="2025-04-17T17:09:00Z" w16du:dateUtc="2025-04-17T08:09:00Z">
        <w:r w:rsidRPr="004C7A88" w:rsidDel="00541FD3">
          <w:rPr>
            <w:rFonts w:ascii="Avenir Book" w:hAnsi="Avenir Book"/>
            <w:sz w:val="22"/>
            <w:szCs w:val="22"/>
            <w:lang w:eastAsia="ja-JP"/>
          </w:rPr>
          <w:delText>に属するものとして創造され</w:delText>
        </w:r>
      </w:del>
      <w:ins w:id="1096" w:author="松枝 さとえ" w:date="2025-04-14T10:41:00Z" w16du:dateUtc="2025-04-14T01:41:00Z">
        <w:del w:id="1097" w:author="森田 美江" w:date="2025-04-17T17:09:00Z" w16du:dateUtc="2025-04-17T08:09:00Z">
          <w:r w:rsidR="00830F9F" w:rsidDel="00541FD3">
            <w:rPr>
              <w:rFonts w:ascii="Avenir Book" w:hAnsi="Avenir Book" w:hint="eastAsia"/>
              <w:sz w:val="22"/>
              <w:szCs w:val="22"/>
              <w:lang w:eastAsia="ja-JP"/>
            </w:rPr>
            <w:delText>まし</w:delText>
          </w:r>
        </w:del>
      </w:ins>
      <w:del w:id="1098" w:author="森田 美江" w:date="2025-04-17T17:09:00Z" w16du:dateUtc="2025-04-17T08:09:00Z">
        <w:r w:rsidRPr="004C7A88" w:rsidDel="00541FD3">
          <w:rPr>
            <w:rFonts w:ascii="Avenir Book" w:hAnsi="Avenir Book"/>
            <w:sz w:val="22"/>
            <w:szCs w:val="22"/>
            <w:lang w:eastAsia="ja-JP"/>
          </w:rPr>
          <w:delText>た。</w:delText>
        </w:r>
      </w:del>
      <w:ins w:id="1099" w:author="松枝 さとえ" w:date="2025-04-14T10:43:00Z" w16du:dateUtc="2025-04-14T01:43:00Z">
        <w:del w:id="1100" w:author="森田 美江" w:date="2025-04-17T17:09:00Z" w16du:dateUtc="2025-04-17T08:09:00Z">
          <w:r w:rsidR="00830F9F" w:rsidDel="00541FD3">
            <w:rPr>
              <w:rFonts w:ascii="Avenir Book" w:hAnsi="Avenir Book" w:hint="eastAsia"/>
              <w:sz w:val="22"/>
              <w:szCs w:val="22"/>
              <w:lang w:eastAsia="ja-JP"/>
            </w:rPr>
            <w:delText>それで</w:delText>
          </w:r>
        </w:del>
      </w:ins>
      <w:del w:id="1101" w:author="森田 美江" w:date="2025-04-17T17:09:00Z" w16du:dateUtc="2025-04-17T08:09:00Z">
        <w:r w:rsidRPr="004C7A88" w:rsidDel="00541FD3">
          <w:rPr>
            <w:rFonts w:ascii="Avenir Book" w:hAnsi="Avenir Book"/>
            <w:sz w:val="22"/>
            <w:szCs w:val="22"/>
            <w:lang w:eastAsia="ja-JP"/>
          </w:rPr>
          <w:delText>今、私たちは良い行いをすることができます。神</w:delText>
        </w:r>
      </w:del>
      <w:ins w:id="1102" w:author="松枝 さとえ" w:date="2025-04-14T10:41:00Z" w16du:dateUtc="2025-04-14T01:41:00Z">
        <w:del w:id="1103" w:author="森田 美江" w:date="2025-04-17T17:09:00Z" w16du:dateUtc="2025-04-17T08:09:00Z">
          <w:r w:rsidR="00830F9F" w:rsidDel="00541FD3">
            <w:rPr>
              <w:rFonts w:ascii="Avenir Book" w:hAnsi="Avenir Book" w:hint="eastAsia"/>
              <w:sz w:val="22"/>
              <w:szCs w:val="22"/>
              <w:lang w:eastAsia="ja-JP"/>
            </w:rPr>
            <w:delText>さま</w:delText>
          </w:r>
        </w:del>
      </w:ins>
      <w:del w:id="1104" w:author="森田 美江" w:date="2025-04-17T17:09:00Z" w16du:dateUtc="2025-04-17T08:09:00Z">
        <w:r w:rsidRPr="004C7A88" w:rsidDel="00541FD3">
          <w:rPr>
            <w:rFonts w:ascii="Avenir Book" w:hAnsi="Avenir Book"/>
            <w:sz w:val="22"/>
            <w:szCs w:val="22"/>
            <w:lang w:eastAsia="ja-JP"/>
          </w:rPr>
          <w:delText>はずっと以前に、私たちのためにこれらのわざを</w:delText>
        </w:r>
      </w:del>
      <w:ins w:id="1105" w:author="松枝 さとえ" w:date="2025-04-14T10:42:00Z" w16du:dateUtc="2025-04-14T01:42:00Z">
        <w:del w:id="1106" w:author="森田 美江" w:date="2025-04-17T17:09:00Z" w16du:dateUtc="2025-04-17T08:09:00Z">
          <w:r w:rsidR="00830F9F" w:rsidDel="00541FD3">
            <w:rPr>
              <w:rFonts w:ascii="Avenir Book" w:hAnsi="Avenir Book" w:hint="eastAsia"/>
              <w:sz w:val="22"/>
              <w:szCs w:val="22"/>
              <w:lang w:eastAsia="ja-JP"/>
            </w:rPr>
            <w:delText>用意して</w:delText>
          </w:r>
        </w:del>
      </w:ins>
      <w:del w:id="1107" w:author="森田 美江" w:date="2025-04-17T17:09:00Z" w16du:dateUtc="2025-04-17T08:09:00Z">
        <w:r w:rsidRPr="004C7A88" w:rsidDel="00541FD3">
          <w:rPr>
            <w:rFonts w:ascii="Avenir Book" w:hAnsi="Avenir Book"/>
            <w:sz w:val="22"/>
            <w:szCs w:val="22"/>
            <w:lang w:eastAsia="ja-JP"/>
          </w:rPr>
          <w:delText>備えておられたのです』（エ</w:delText>
        </w:r>
      </w:del>
      <w:ins w:id="1108" w:author="松枝 さとえ" w:date="2025-04-14T10:42:00Z" w16du:dateUtc="2025-04-14T01:42:00Z">
        <w:del w:id="1109" w:author="森田 美江" w:date="2025-04-17T17:09:00Z" w16du:dateUtc="2025-04-17T08:09:00Z">
          <w:r w:rsidR="00830F9F" w:rsidDel="00541FD3">
            <w:rPr>
              <w:rFonts w:ascii="Avenir Book" w:hAnsi="Avenir Book" w:hint="eastAsia"/>
              <w:sz w:val="22"/>
              <w:szCs w:val="22"/>
              <w:lang w:eastAsia="ja-JP"/>
            </w:rPr>
            <w:delText>フェソ</w:delText>
          </w:r>
        </w:del>
      </w:ins>
      <w:del w:id="1110" w:author="森田 美江" w:date="2025-04-17T17:09:00Z" w16du:dateUtc="2025-04-17T08:09:00Z">
        <w:r w:rsidRPr="004C7A88" w:rsidDel="00541FD3">
          <w:rPr>
            <w:rFonts w:ascii="Avenir Book" w:hAnsi="Avenir Book"/>
            <w:sz w:val="22"/>
            <w:szCs w:val="22"/>
            <w:lang w:eastAsia="ja-JP"/>
          </w:rPr>
          <w:delText>ペソ</w:delText>
        </w:r>
        <w:r w:rsidRPr="004C7A88" w:rsidDel="00541FD3">
          <w:rPr>
            <w:rFonts w:ascii="Avenir Book" w:hAnsi="Avenir Book"/>
            <w:sz w:val="22"/>
            <w:szCs w:val="22"/>
            <w:lang w:eastAsia="ja-JP"/>
          </w:rPr>
          <w:delText>2:10</w:delText>
        </w:r>
      </w:del>
      <w:ins w:id="1111" w:author="松枝 さとえ" w:date="2025-04-14T10:42:00Z" w16du:dateUtc="2025-04-14T01:42:00Z">
        <w:del w:id="1112" w:author="森田 美江" w:date="2025-04-17T17:09:00Z" w16du:dateUtc="2025-04-17T08:09:00Z">
          <w:r w:rsidR="00830F9F" w:rsidDel="00541FD3">
            <w:rPr>
              <w:rFonts w:ascii="Avenir Book" w:hAnsi="Avenir Book" w:hint="eastAsia"/>
              <w:sz w:val="22"/>
              <w:szCs w:val="22"/>
              <w:lang w:eastAsia="ja-JP"/>
            </w:rPr>
            <w:delText>参照</w:delText>
          </w:r>
        </w:del>
      </w:ins>
      <w:del w:id="1113" w:author="森田 美江" w:date="2025-04-17T17:09:00Z" w16du:dateUtc="2025-04-17T08:09:00Z">
        <w:r w:rsidRPr="004C7A88" w:rsidDel="00541FD3">
          <w:rPr>
            <w:rFonts w:ascii="Avenir Book" w:hAnsi="Avenir Book"/>
            <w:sz w:val="22"/>
            <w:szCs w:val="22"/>
            <w:lang w:eastAsia="ja-JP"/>
          </w:rPr>
          <w:delText>、</w:delText>
        </w:r>
        <w:r w:rsidRPr="004C7A88" w:rsidDel="00541FD3">
          <w:rPr>
            <w:rFonts w:ascii="Avenir Book" w:hAnsi="Avenir Book"/>
            <w:sz w:val="22"/>
            <w:szCs w:val="22"/>
            <w:lang w:eastAsia="ja-JP"/>
          </w:rPr>
          <w:delText>NIrV</w:delText>
        </w:r>
        <w:r w:rsidRPr="004C7A88" w:rsidDel="00541FD3">
          <w:rPr>
            <w:rFonts w:ascii="Avenir Book" w:hAnsi="Avenir Book"/>
            <w:sz w:val="22"/>
            <w:szCs w:val="22"/>
            <w:lang w:eastAsia="ja-JP"/>
          </w:rPr>
          <w:delText>）。</w:delText>
        </w:r>
      </w:del>
      <w:ins w:id="1114" w:author="松枝 さとえ" w:date="2025-04-14T10:44:00Z" w16du:dateUtc="2025-04-14T01:44:00Z">
        <w:del w:id="1115" w:author="森田 美江" w:date="2025-04-17T17:09:00Z" w16du:dateUtc="2025-04-17T08:09:00Z">
          <w:r w:rsidR="00830F9F" w:rsidDel="00541FD3">
            <w:rPr>
              <w:rFonts w:ascii="Avenir Book" w:hAnsi="Avenir Book" w:hint="eastAsia"/>
              <w:sz w:val="22"/>
              <w:szCs w:val="22"/>
              <w:lang w:eastAsia="ja-JP"/>
            </w:rPr>
            <w:delText>パウロ</w:delText>
          </w:r>
        </w:del>
      </w:ins>
      <w:del w:id="1116" w:author="森田 美江" w:date="2025-04-17T17:09:00Z" w16du:dateUtc="2025-04-17T08:09:00Z">
        <w:r w:rsidRPr="004C7A88" w:rsidDel="00541FD3">
          <w:rPr>
            <w:rFonts w:ascii="Avenir Book" w:hAnsi="Avenir Book"/>
            <w:sz w:val="22"/>
            <w:szCs w:val="22"/>
            <w:lang w:eastAsia="ja-JP"/>
          </w:rPr>
          <w:delText>彼はこの手紙をギリシャ語で書</w:delText>
        </w:r>
      </w:del>
      <w:ins w:id="1117" w:author="松枝 さとえ" w:date="2025-04-14T10:44:00Z" w16du:dateUtc="2025-04-14T01:44:00Z">
        <w:del w:id="1118" w:author="森田 美江" w:date="2025-04-17T17:09:00Z" w16du:dateUtc="2025-04-17T08:09:00Z">
          <w:r w:rsidR="00830F9F" w:rsidDel="00541FD3">
            <w:rPr>
              <w:rFonts w:ascii="Avenir Book" w:hAnsi="Avenir Book" w:hint="eastAsia"/>
              <w:sz w:val="22"/>
              <w:szCs w:val="22"/>
              <w:lang w:eastAsia="ja-JP"/>
            </w:rPr>
            <w:delText>きました</w:delText>
          </w:r>
        </w:del>
      </w:ins>
      <w:del w:id="1119" w:author="森田 美江" w:date="2025-04-17T17:09:00Z" w16du:dateUtc="2025-04-17T08:09:00Z">
        <w:r w:rsidRPr="004C7A88" w:rsidDel="00541FD3">
          <w:rPr>
            <w:rFonts w:ascii="Avenir Book" w:hAnsi="Avenir Book"/>
            <w:sz w:val="22"/>
            <w:szCs w:val="22"/>
            <w:lang w:eastAsia="ja-JP"/>
          </w:rPr>
          <w:delText>いたが、このギリシャ語で</w:delText>
        </w:r>
        <w:r w:rsidRPr="004C7A88" w:rsidDel="00541FD3">
          <w:rPr>
            <w:rFonts w:ascii="Avenir Book" w:hAnsi="Avenir Book" w:hint="eastAsia"/>
            <w:sz w:val="22"/>
            <w:szCs w:val="22"/>
            <w:lang w:eastAsia="ja-JP"/>
          </w:rPr>
          <w:delText>彼</w:delText>
        </w:r>
      </w:del>
      <w:ins w:id="1120" w:author="松枝 さとえ" w:date="2025-04-14T10:44:00Z" w16du:dateUtc="2025-04-14T01:44:00Z">
        <w:del w:id="1121" w:author="森田 美江" w:date="2025-04-17T17:09:00Z" w16du:dateUtc="2025-04-17T08:09:00Z">
          <w:r w:rsidR="00830F9F" w:rsidDel="00541FD3">
            <w:rPr>
              <w:rFonts w:ascii="Avenir Book" w:hAnsi="Avenir Book" w:hint="eastAsia"/>
              <w:sz w:val="22"/>
              <w:szCs w:val="22"/>
              <w:lang w:eastAsia="ja-JP"/>
            </w:rPr>
            <w:delText>パウロ</w:delText>
          </w:r>
        </w:del>
      </w:ins>
      <w:del w:id="1122" w:author="森田 美江" w:date="2025-04-17T17:09:00Z" w16du:dateUtc="2025-04-17T08:09:00Z">
        <w:r w:rsidRPr="004C7A88" w:rsidDel="00541FD3">
          <w:rPr>
            <w:rFonts w:ascii="Avenir Book" w:hAnsi="Avenir Book"/>
            <w:sz w:val="22"/>
            <w:szCs w:val="22"/>
            <w:lang w:eastAsia="ja-JP"/>
          </w:rPr>
          <w:delText>が使った</w:delText>
        </w:r>
        <w:r w:rsidR="00F12CEC" w:rsidDel="00541FD3">
          <w:rPr>
            <w:rFonts w:ascii="Avenir Book" w:hAnsi="Avenir Book"/>
            <w:sz w:val="22"/>
            <w:szCs w:val="22"/>
            <w:lang w:eastAsia="ja-JP"/>
          </w:rPr>
          <w:delText>『</w:delText>
        </w:r>
        <w:r w:rsidRPr="004C7A88" w:rsidDel="00541FD3">
          <w:rPr>
            <w:rFonts w:ascii="Avenir Book" w:hAnsi="Avenir Book"/>
            <w:sz w:val="22"/>
            <w:szCs w:val="22"/>
            <w:lang w:eastAsia="ja-JP"/>
          </w:rPr>
          <w:delText>神の創造物</w:delText>
        </w:r>
        <w:r w:rsidR="00F12CEC" w:rsidDel="00541FD3">
          <w:rPr>
            <w:rFonts w:ascii="Avenir Book" w:hAnsi="Avenir Book"/>
            <w:sz w:val="22"/>
            <w:szCs w:val="22"/>
            <w:lang w:eastAsia="ja-JP"/>
          </w:rPr>
          <w:delText>』</w:delText>
        </w:r>
        <w:r w:rsidRPr="004C7A88" w:rsidDel="00541FD3">
          <w:rPr>
            <w:rFonts w:ascii="Avenir Book" w:hAnsi="Avenir Book"/>
            <w:sz w:val="22"/>
            <w:szCs w:val="22"/>
            <w:lang w:eastAsia="ja-JP"/>
          </w:rPr>
          <w:delText>あるいは</w:delText>
        </w:r>
        <w:r w:rsidR="00F12CEC" w:rsidDel="00541FD3">
          <w:rPr>
            <w:rFonts w:ascii="Avenir Book" w:hAnsi="Avenir Book"/>
            <w:sz w:val="22"/>
            <w:szCs w:val="22"/>
            <w:lang w:eastAsia="ja-JP"/>
          </w:rPr>
          <w:delText>『</w:delText>
        </w:r>
        <w:r w:rsidRPr="004C7A88" w:rsidDel="00541FD3">
          <w:rPr>
            <w:rFonts w:ascii="Avenir Book" w:hAnsi="Avenir Book"/>
            <w:sz w:val="22"/>
            <w:szCs w:val="22"/>
            <w:lang w:eastAsia="ja-JP"/>
          </w:rPr>
          <w:delText>神の傑作</w:delText>
        </w:r>
        <w:r w:rsidR="00F12CEC" w:rsidDel="00541FD3">
          <w:rPr>
            <w:rFonts w:ascii="Avenir Book" w:hAnsi="Avenir Book"/>
            <w:sz w:val="22"/>
            <w:szCs w:val="22"/>
            <w:lang w:eastAsia="ja-JP"/>
          </w:rPr>
          <w:delText>』という</w:delText>
        </w:r>
        <w:r w:rsidRPr="004C7A88" w:rsidDel="00541FD3">
          <w:rPr>
            <w:rFonts w:ascii="Avenir Book" w:hAnsi="Avenir Book"/>
            <w:sz w:val="22"/>
            <w:szCs w:val="22"/>
            <w:lang w:eastAsia="ja-JP"/>
          </w:rPr>
          <w:delText>言葉は、私たちが美しい美術品や素敵な絵画、きれいなデザインの彫刻のように、とても特別な方法で造られているということを意味してい</w:delText>
        </w:r>
      </w:del>
      <w:ins w:id="1123" w:author="松枝 さとえ" w:date="2025-04-14T10:44:00Z" w16du:dateUtc="2025-04-14T01:44:00Z">
        <w:del w:id="1124" w:author="森田 美江" w:date="2025-04-17T17:09:00Z" w16du:dateUtc="2025-04-17T08:09:00Z">
          <w:r w:rsidR="00830F9F" w:rsidDel="00541FD3">
            <w:rPr>
              <w:rFonts w:ascii="Avenir Book" w:hAnsi="Avenir Book" w:hint="eastAsia"/>
              <w:sz w:val="22"/>
              <w:szCs w:val="22"/>
              <w:lang w:eastAsia="ja-JP"/>
            </w:rPr>
            <w:delText>まし</w:delText>
          </w:r>
        </w:del>
      </w:ins>
      <w:del w:id="1125" w:author="森田 美江" w:date="2025-04-17T17:09:00Z" w16du:dateUtc="2025-04-17T08:09:00Z">
        <w:r w:rsidRPr="004C7A88" w:rsidDel="00541FD3">
          <w:rPr>
            <w:rFonts w:ascii="Avenir Book" w:hAnsi="Avenir Book"/>
            <w:sz w:val="22"/>
            <w:szCs w:val="22"/>
            <w:lang w:eastAsia="ja-JP"/>
          </w:rPr>
          <w:delText>た。つまり、私たち一人ひとりは特別であり、神</w:delText>
        </w:r>
      </w:del>
      <w:ins w:id="1126" w:author="松枝 さとえ" w:date="2025-04-14T10:44:00Z" w16du:dateUtc="2025-04-14T01:44:00Z">
        <w:del w:id="1127" w:author="森田 美江" w:date="2025-04-17T17:09:00Z" w16du:dateUtc="2025-04-17T08:09:00Z">
          <w:r w:rsidR="00830F9F" w:rsidDel="00541FD3">
            <w:rPr>
              <w:rFonts w:ascii="Avenir Book" w:hAnsi="Avenir Book" w:hint="eastAsia"/>
              <w:sz w:val="22"/>
              <w:szCs w:val="22"/>
              <w:lang w:eastAsia="ja-JP"/>
            </w:rPr>
            <w:delText>さま</w:delText>
          </w:r>
        </w:del>
      </w:ins>
      <w:del w:id="1128" w:author="森田 美江" w:date="2025-04-17T17:09:00Z" w16du:dateUtc="2025-04-17T08:09:00Z">
        <w:r w:rsidRPr="004C7A88" w:rsidDel="00541FD3">
          <w:rPr>
            <w:rFonts w:ascii="Avenir Book" w:hAnsi="Avenir Book"/>
            <w:sz w:val="22"/>
            <w:szCs w:val="22"/>
            <w:lang w:eastAsia="ja-JP"/>
          </w:rPr>
          <w:delText>から与えられた目的を持っているというこ</w:delText>
        </w:r>
      </w:del>
      <w:ins w:id="1129" w:author="松枝 さとえ" w:date="2025-04-14T10:45:00Z" w16du:dateUtc="2025-04-14T01:45:00Z">
        <w:del w:id="1130" w:author="森田 美江" w:date="2025-04-17T17:09:00Z" w16du:dateUtc="2025-04-17T08:09:00Z">
          <w:r w:rsidR="00830F9F" w:rsidDel="00541FD3">
            <w:rPr>
              <w:rFonts w:ascii="Avenir Book" w:hAnsi="Avenir Book" w:hint="eastAsia"/>
              <w:sz w:val="22"/>
              <w:szCs w:val="22"/>
              <w:lang w:eastAsia="ja-JP"/>
            </w:rPr>
            <w:delText>と</w:delText>
          </w:r>
        </w:del>
      </w:ins>
      <w:del w:id="1131" w:author="森田 美江" w:date="2025-04-17T17:09:00Z" w16du:dateUtc="2025-04-17T08:09:00Z">
        <w:r w:rsidRPr="004C7A88" w:rsidDel="00541FD3">
          <w:rPr>
            <w:rFonts w:ascii="Avenir Book" w:hAnsi="Avenir Book" w:hint="eastAsia"/>
            <w:sz w:val="22"/>
            <w:szCs w:val="22"/>
            <w:lang w:eastAsia="ja-JP"/>
          </w:rPr>
          <w:delText>と</w:delText>
        </w:r>
      </w:del>
      <w:ins w:id="1132" w:author="松枝 さとえ" w:date="2025-04-14T10:44:00Z" w16du:dateUtc="2025-04-14T01:44:00Z">
        <w:del w:id="1133" w:author="森田 美江" w:date="2025-04-17T17:09:00Z" w16du:dateUtc="2025-04-17T08:09:00Z">
          <w:r w:rsidR="00830F9F" w:rsidDel="00541FD3">
            <w:rPr>
              <w:rFonts w:ascii="Avenir Book" w:hAnsi="Avenir Book" w:hint="eastAsia"/>
              <w:sz w:val="22"/>
              <w:szCs w:val="22"/>
              <w:lang w:eastAsia="ja-JP"/>
            </w:rPr>
            <w:delText>です</w:delText>
          </w:r>
        </w:del>
      </w:ins>
      <w:del w:id="1134" w:author="森田 美江" w:date="2025-04-17T17:09:00Z" w16du:dateUtc="2025-04-17T08:09:00Z">
        <w:r w:rsidRPr="004C7A88" w:rsidDel="00541FD3">
          <w:rPr>
            <w:rFonts w:ascii="Avenir Book" w:hAnsi="Avenir Book"/>
            <w:sz w:val="22"/>
            <w:szCs w:val="22"/>
            <w:lang w:eastAsia="ja-JP"/>
          </w:rPr>
          <w:delText>だ。</w:delText>
        </w:r>
        <w:r w:rsidRPr="004C7A88" w:rsidDel="00541FD3">
          <w:rPr>
            <w:rFonts w:ascii="Avenir Book" w:hAnsi="Avenir Book"/>
            <w:sz w:val="22"/>
            <w:szCs w:val="22"/>
            <w:lang w:eastAsia="ja-JP"/>
          </w:rPr>
          <w:delText>"</w:delText>
        </w:r>
      </w:del>
    </w:p>
    <w:p w14:paraId="220EBB81" w14:textId="0FF11DD8" w:rsidR="00012F83" w:rsidRPr="004C7A88" w:rsidDel="00541FD3" w:rsidRDefault="00012F83" w:rsidP="00D315AC">
      <w:pPr>
        <w:ind w:firstLine="220"/>
        <w:rPr>
          <w:del w:id="1135" w:author="森田 美江" w:date="2025-04-17T17:09:00Z" w16du:dateUtc="2025-04-17T08:09:00Z"/>
          <w:rFonts w:ascii="Avenir Book" w:hAnsi="Avenir Book"/>
          <w:sz w:val="22"/>
          <w:szCs w:val="22"/>
          <w:lang w:eastAsia="ja-JP"/>
        </w:rPr>
      </w:pPr>
      <w:del w:id="1136" w:author="森田 美江" w:date="2025-04-17T17:09:00Z" w16du:dateUtc="2025-04-17T08:09:00Z">
        <w:r w:rsidRPr="004C7A88" w:rsidDel="00541FD3">
          <w:rPr>
            <w:rFonts w:ascii="Avenir Book" w:hAnsi="Avenir Book"/>
            <w:sz w:val="22"/>
            <w:szCs w:val="22"/>
            <w:lang w:eastAsia="ja-JP"/>
          </w:rPr>
          <w:delText>リリーは好奇心で目を見開</w:delText>
        </w:r>
      </w:del>
      <w:ins w:id="1137" w:author="松枝 さとえ" w:date="2025-04-14T10:46:00Z" w16du:dateUtc="2025-04-14T01:46:00Z">
        <w:del w:id="1138" w:author="森田 美江" w:date="2025-04-17T17:09:00Z" w16du:dateUtc="2025-04-17T08:09:00Z">
          <w:r w:rsidR="00733CC1" w:rsidDel="00541FD3">
            <w:rPr>
              <w:rFonts w:ascii="Avenir Book" w:hAnsi="Avenir Book" w:hint="eastAsia"/>
              <w:sz w:val="22"/>
              <w:szCs w:val="22"/>
              <w:lang w:eastAsia="ja-JP"/>
            </w:rPr>
            <w:delText>きました</w:delText>
          </w:r>
        </w:del>
      </w:ins>
      <w:del w:id="1139" w:author="森田 美江" w:date="2025-04-17T17:09:00Z" w16du:dateUtc="2025-04-17T08:09:00Z">
        <w:r w:rsidRPr="004C7A88" w:rsidDel="00541FD3">
          <w:rPr>
            <w:rFonts w:ascii="Avenir Book" w:hAnsi="Avenir Book"/>
            <w:sz w:val="22"/>
            <w:szCs w:val="22"/>
            <w:lang w:eastAsia="ja-JP"/>
          </w:rPr>
          <w:delText>いた。「私にも特別な目的があるってこと？</w:delText>
        </w:r>
      </w:del>
    </w:p>
    <w:p w14:paraId="2A3BFE9C" w14:textId="554E8D12" w:rsidR="00012F83" w:rsidRPr="004C7A88" w:rsidDel="00541FD3" w:rsidRDefault="00012F83" w:rsidP="00D315AC">
      <w:pPr>
        <w:ind w:firstLine="220"/>
        <w:rPr>
          <w:del w:id="1140" w:author="森田 美江" w:date="2025-04-17T17:09:00Z" w16du:dateUtc="2025-04-17T08:09:00Z"/>
          <w:rFonts w:ascii="Avenir Book" w:hAnsi="Avenir Book"/>
          <w:sz w:val="22"/>
          <w:szCs w:val="22"/>
          <w:lang w:eastAsia="ja-JP"/>
        </w:rPr>
      </w:pPr>
      <w:del w:id="1141" w:author="森田 美江" w:date="2025-04-17T17:09:00Z" w16du:dateUtc="2025-04-17T08:09:00Z">
        <w:r w:rsidRPr="004C7A88" w:rsidDel="00541FD3">
          <w:rPr>
            <w:rFonts w:ascii="Avenir Book" w:hAnsi="Avenir Book"/>
            <w:sz w:val="22"/>
            <w:szCs w:val="22"/>
            <w:lang w:eastAsia="ja-JP"/>
          </w:rPr>
          <w:delText>「そうよ、あなた</w:delText>
        </w:r>
      </w:del>
      <w:ins w:id="1142" w:author="松枝 さとえ" w:date="2025-04-14T10:46:00Z" w16du:dateUtc="2025-04-14T01:46:00Z">
        <w:del w:id="1143" w:author="森田 美江" w:date="2025-04-17T17:09:00Z" w16du:dateUtc="2025-04-17T08:09:00Z">
          <w:r w:rsidR="00733CC1" w:rsidDel="00541FD3">
            <w:rPr>
              <w:rFonts w:ascii="Avenir Book" w:hAnsi="Avenir Book" w:hint="eastAsia"/>
              <w:sz w:val="22"/>
              <w:szCs w:val="22"/>
              <w:lang w:eastAsia="ja-JP"/>
            </w:rPr>
            <w:delText>、リリー</w:delText>
          </w:r>
        </w:del>
      </w:ins>
      <w:del w:id="1144" w:author="森田 美江" w:date="2025-04-17T17:09:00Z" w16du:dateUtc="2025-04-17T08:09:00Z">
        <w:r w:rsidRPr="004C7A88" w:rsidDel="00541FD3">
          <w:rPr>
            <w:rFonts w:ascii="Avenir Book" w:hAnsi="Avenir Book"/>
            <w:sz w:val="22"/>
            <w:szCs w:val="22"/>
            <w:lang w:eastAsia="ja-JP"/>
          </w:rPr>
          <w:delText>」グレースおばあちゃんは答え</w:delText>
        </w:r>
      </w:del>
      <w:ins w:id="1145" w:author="松枝 さとえ" w:date="2025-04-14T10:46:00Z" w16du:dateUtc="2025-04-14T01:46:00Z">
        <w:del w:id="1146" w:author="森田 美江" w:date="2025-04-17T17:09:00Z" w16du:dateUtc="2025-04-17T08:09:00Z">
          <w:r w:rsidR="00733CC1" w:rsidDel="00541FD3">
            <w:rPr>
              <w:rFonts w:ascii="Avenir Book" w:hAnsi="Avenir Book" w:hint="eastAsia"/>
              <w:sz w:val="22"/>
              <w:szCs w:val="22"/>
              <w:lang w:eastAsia="ja-JP"/>
            </w:rPr>
            <w:delText>まし</w:delText>
          </w:r>
        </w:del>
      </w:ins>
      <w:del w:id="1147" w:author="森田 美江" w:date="2025-04-17T17:09:00Z" w16du:dateUtc="2025-04-17T08:09:00Z">
        <w:r w:rsidRPr="004C7A88" w:rsidDel="00541FD3">
          <w:rPr>
            <w:rFonts w:ascii="Avenir Book" w:hAnsi="Avenir Book"/>
            <w:sz w:val="22"/>
            <w:szCs w:val="22"/>
            <w:lang w:eastAsia="ja-JP"/>
          </w:rPr>
          <w:delText>た。「神様はあなたを特別な存在としてお造りになり、素晴らしい計画をお持ち</w:delText>
        </w:r>
      </w:del>
      <w:ins w:id="1148" w:author="松枝 さとえ" w:date="2025-04-14T10:46:00Z" w16du:dateUtc="2025-04-14T01:46:00Z">
        <w:del w:id="1149" w:author="森田 美江" w:date="2025-04-17T17:09:00Z" w16du:dateUtc="2025-04-17T08:09:00Z">
          <w:r w:rsidR="00733CC1" w:rsidDel="00541FD3">
            <w:rPr>
              <w:rFonts w:ascii="Avenir Book" w:hAnsi="Avenir Book" w:hint="eastAsia"/>
              <w:sz w:val="22"/>
              <w:szCs w:val="22"/>
              <w:lang w:eastAsia="ja-JP"/>
            </w:rPr>
            <w:delText>なの</w:delText>
          </w:r>
        </w:del>
      </w:ins>
      <w:del w:id="1150" w:author="森田 美江" w:date="2025-04-17T17:09:00Z" w16du:dateUtc="2025-04-17T08:09:00Z">
        <w:r w:rsidRPr="004C7A88" w:rsidDel="00541FD3">
          <w:rPr>
            <w:rFonts w:ascii="Avenir Book" w:hAnsi="Avenir Book"/>
            <w:sz w:val="22"/>
            <w:szCs w:val="22"/>
            <w:lang w:eastAsia="ja-JP"/>
          </w:rPr>
          <w:delText>です。でも、その計画を理解するためには、神様をもっとよく知る必要があるわ」。</w:delText>
        </w:r>
      </w:del>
    </w:p>
    <w:p w14:paraId="5AA369BB" w14:textId="3232FFB2" w:rsidR="00012F83" w:rsidRPr="004C7A88" w:rsidDel="00541FD3" w:rsidRDefault="00012F83" w:rsidP="00D315AC">
      <w:pPr>
        <w:ind w:firstLine="220"/>
        <w:rPr>
          <w:del w:id="1151" w:author="森田 美江" w:date="2025-04-17T17:09:00Z" w16du:dateUtc="2025-04-17T08:09:00Z"/>
          <w:rFonts w:ascii="Avenir Book" w:hAnsi="Avenir Book"/>
          <w:sz w:val="22"/>
          <w:szCs w:val="22"/>
          <w:lang w:eastAsia="ja-JP"/>
        </w:rPr>
      </w:pPr>
      <w:del w:id="1152" w:author="森田 美江" w:date="2025-04-17T17:09:00Z" w16du:dateUtc="2025-04-17T08:09:00Z">
        <w:r w:rsidRPr="004C7A88" w:rsidDel="00541FD3">
          <w:rPr>
            <w:rFonts w:ascii="Avenir Book" w:hAnsi="Avenir Book"/>
            <w:sz w:val="22"/>
            <w:szCs w:val="22"/>
            <w:lang w:eastAsia="ja-JP"/>
          </w:rPr>
          <w:delText>「どうすればいいの？リリーは熱心に尋ね</w:delText>
        </w:r>
      </w:del>
      <w:ins w:id="1153" w:author="松枝 さとえ" w:date="2025-04-14T10:47:00Z" w16du:dateUtc="2025-04-14T01:47:00Z">
        <w:del w:id="1154" w:author="森田 美江" w:date="2025-04-17T17:09:00Z" w16du:dateUtc="2025-04-17T08:09:00Z">
          <w:r w:rsidR="00733CC1" w:rsidDel="00541FD3">
            <w:rPr>
              <w:rFonts w:ascii="Avenir Book" w:hAnsi="Avenir Book" w:hint="eastAsia"/>
              <w:sz w:val="22"/>
              <w:szCs w:val="22"/>
              <w:lang w:eastAsia="ja-JP"/>
            </w:rPr>
            <w:delText>まし</w:delText>
          </w:r>
        </w:del>
      </w:ins>
      <w:del w:id="1155" w:author="森田 美江" w:date="2025-04-17T17:09:00Z" w16du:dateUtc="2025-04-17T08:09:00Z">
        <w:r w:rsidRPr="004C7A88" w:rsidDel="00541FD3">
          <w:rPr>
            <w:rFonts w:ascii="Avenir Book" w:hAnsi="Avenir Book"/>
            <w:sz w:val="22"/>
            <w:szCs w:val="22"/>
            <w:lang w:eastAsia="ja-JP"/>
          </w:rPr>
          <w:delText>た。</w:delText>
        </w:r>
      </w:del>
    </w:p>
    <w:p w14:paraId="65A457FE" w14:textId="326F74D4" w:rsidR="00733CC1" w:rsidDel="00541FD3" w:rsidRDefault="00012F83" w:rsidP="00D315AC">
      <w:pPr>
        <w:ind w:firstLine="220"/>
        <w:rPr>
          <w:ins w:id="1156" w:author="松枝 さとえ" w:date="2025-04-14T10:47:00Z" w16du:dateUtc="2025-04-14T01:47:00Z"/>
          <w:del w:id="1157" w:author="森田 美江" w:date="2025-04-17T17:09:00Z" w16du:dateUtc="2025-04-17T08:09:00Z"/>
          <w:rFonts w:ascii="Avenir Book" w:hAnsi="Avenir Book"/>
          <w:sz w:val="22"/>
          <w:szCs w:val="22"/>
          <w:lang w:eastAsia="ja-JP"/>
        </w:rPr>
      </w:pPr>
      <w:del w:id="1158" w:author="森田 美江" w:date="2025-04-17T17:09:00Z" w16du:dateUtc="2025-04-17T08:09:00Z">
        <w:r w:rsidRPr="004C7A88" w:rsidDel="00541FD3">
          <w:rPr>
            <w:rFonts w:ascii="Avenir Book" w:hAnsi="Avenir Book"/>
            <w:sz w:val="22"/>
            <w:szCs w:val="22"/>
            <w:lang w:eastAsia="ja-JP"/>
          </w:rPr>
          <w:delText>「神</w:delText>
        </w:r>
      </w:del>
      <w:ins w:id="1159" w:author="松枝 さとえ" w:date="2025-04-14T10:47:00Z" w16du:dateUtc="2025-04-14T01:47:00Z">
        <w:del w:id="1160" w:author="森田 美江" w:date="2025-04-17T17:09:00Z" w16du:dateUtc="2025-04-17T08:09:00Z">
          <w:r w:rsidR="00733CC1" w:rsidDel="00541FD3">
            <w:rPr>
              <w:rFonts w:ascii="Avenir Book" w:hAnsi="Avenir Book" w:hint="eastAsia"/>
              <w:sz w:val="22"/>
              <w:szCs w:val="22"/>
              <w:lang w:eastAsia="ja-JP"/>
            </w:rPr>
            <w:delText>様</w:delText>
          </w:r>
        </w:del>
      </w:ins>
      <w:del w:id="1161" w:author="森田 美江" w:date="2025-04-17T17:09:00Z" w16du:dateUtc="2025-04-17T08:09:00Z">
        <w:r w:rsidRPr="004C7A88" w:rsidDel="00541FD3">
          <w:rPr>
            <w:rFonts w:ascii="Avenir Book" w:hAnsi="Avenir Book"/>
            <w:sz w:val="22"/>
            <w:szCs w:val="22"/>
            <w:lang w:eastAsia="ja-JP"/>
          </w:rPr>
          <w:delText>と一緒に時間を過ごすことよ。</w:delText>
        </w:r>
      </w:del>
      <w:ins w:id="1162" w:author="松枝 さとえ" w:date="2025-04-14T10:47:00Z" w16du:dateUtc="2025-04-14T01:47:00Z">
        <w:del w:id="1163" w:author="森田 美江" w:date="2025-04-17T17:09:00Z" w16du:dateUtc="2025-04-17T08:09:00Z">
          <w:r w:rsidR="00733CC1" w:rsidDel="00541FD3">
            <w:rPr>
              <w:rFonts w:ascii="Avenir Book" w:hAnsi="Avenir Book" w:hint="eastAsia"/>
              <w:sz w:val="22"/>
              <w:szCs w:val="22"/>
              <w:lang w:eastAsia="ja-JP"/>
            </w:rPr>
            <w:delText>お</w:delText>
          </w:r>
        </w:del>
      </w:ins>
      <w:del w:id="1164" w:author="森田 美江" w:date="2025-04-17T17:09:00Z" w16du:dateUtc="2025-04-17T08:09:00Z">
        <w:r w:rsidRPr="004C7A88" w:rsidDel="00541FD3">
          <w:rPr>
            <w:rFonts w:ascii="Avenir Book" w:hAnsi="Avenir Book"/>
            <w:sz w:val="22"/>
            <w:szCs w:val="22"/>
            <w:lang w:eastAsia="ja-JP"/>
          </w:rPr>
          <w:delText>「友だちと過ごす時間を大切にして、その友だちのことをもっとよく知るように、祈ったり、聖書を読んだり、その日のことを話したりすることで、神</w:delText>
        </w:r>
      </w:del>
      <w:ins w:id="1165" w:author="松枝 さとえ" w:date="2025-04-14T10:47:00Z" w16du:dateUtc="2025-04-14T01:47:00Z">
        <w:del w:id="1166" w:author="森田 美江" w:date="2025-04-17T17:09:00Z" w16du:dateUtc="2025-04-17T08:09:00Z">
          <w:r w:rsidR="00733CC1" w:rsidDel="00541FD3">
            <w:rPr>
              <w:rFonts w:ascii="Avenir Book" w:hAnsi="Avenir Book" w:hint="eastAsia"/>
              <w:sz w:val="22"/>
              <w:szCs w:val="22"/>
              <w:lang w:eastAsia="ja-JP"/>
            </w:rPr>
            <w:delText>様</w:delText>
          </w:r>
        </w:del>
      </w:ins>
      <w:del w:id="1167" w:author="森田 美江" w:date="2025-04-17T17:09:00Z" w16du:dateUtc="2025-04-17T08:09:00Z">
        <w:r w:rsidRPr="004C7A88" w:rsidDel="00541FD3">
          <w:rPr>
            <w:rFonts w:ascii="Avenir Book" w:hAnsi="Avenir Book"/>
            <w:sz w:val="22"/>
            <w:szCs w:val="22"/>
            <w:lang w:eastAsia="ja-JP"/>
          </w:rPr>
          <w:delText>と一緒に過ごすことができる</w:delText>
        </w:r>
      </w:del>
      <w:ins w:id="1168" w:author="松枝 さとえ" w:date="2025-04-14T10:47:00Z" w16du:dateUtc="2025-04-14T01:47:00Z">
        <w:del w:id="1169" w:author="森田 美江" w:date="2025-04-17T17:09:00Z" w16du:dateUtc="2025-04-17T08:09:00Z">
          <w:r w:rsidR="00733CC1" w:rsidDel="00541FD3">
            <w:rPr>
              <w:rFonts w:ascii="Avenir Book" w:hAnsi="Avenir Book" w:hint="eastAsia"/>
              <w:sz w:val="22"/>
              <w:szCs w:val="22"/>
              <w:lang w:eastAsia="ja-JP"/>
            </w:rPr>
            <w:delText>のですよ</w:delText>
          </w:r>
        </w:del>
      </w:ins>
      <w:del w:id="1170" w:author="森田 美江" w:date="2025-04-17T17:09:00Z" w16du:dateUtc="2025-04-17T08:09:00Z">
        <w:r w:rsidRPr="004C7A88" w:rsidDel="00541FD3">
          <w:rPr>
            <w:rFonts w:ascii="Avenir Book" w:hAnsi="Avenir Book"/>
            <w:sz w:val="22"/>
            <w:szCs w:val="22"/>
            <w:lang w:eastAsia="ja-JP"/>
          </w:rPr>
          <w:delText>。</w:delText>
        </w:r>
      </w:del>
    </w:p>
    <w:p w14:paraId="4A1C1A94" w14:textId="685E74ED" w:rsidR="00012F83" w:rsidRPr="004C7A88" w:rsidDel="00541FD3" w:rsidRDefault="00733CC1" w:rsidP="00D315AC">
      <w:pPr>
        <w:ind w:firstLine="220"/>
        <w:rPr>
          <w:del w:id="1171" w:author="森田 美江" w:date="2025-04-17T17:09:00Z" w16du:dateUtc="2025-04-17T08:09:00Z"/>
          <w:rFonts w:ascii="Avenir Book" w:hAnsi="Avenir Book"/>
          <w:sz w:val="22"/>
          <w:szCs w:val="22"/>
          <w:lang w:eastAsia="ja-JP"/>
        </w:rPr>
      </w:pPr>
      <w:ins w:id="1172" w:author="松枝 さとえ" w:date="2025-04-14T10:47:00Z" w16du:dateUtc="2025-04-14T01:47:00Z">
        <w:del w:id="1173" w:author="森田 美江" w:date="2025-04-17T17:09:00Z" w16du:dateUtc="2025-04-17T08:09:00Z">
          <w:r w:rsidDel="00541FD3">
            <w:rPr>
              <w:rFonts w:ascii="Avenir Book" w:hAnsi="Avenir Book" w:hint="eastAsia"/>
              <w:sz w:val="22"/>
              <w:szCs w:val="22"/>
              <w:lang w:eastAsia="ja-JP"/>
            </w:rPr>
            <w:delText>「</w:delText>
          </w:r>
        </w:del>
      </w:ins>
      <w:ins w:id="1174" w:author="松枝 さとえ" w:date="2025-04-14T10:48:00Z">
        <w:del w:id="1175" w:author="森田 美江" w:date="2025-04-17T17:09:00Z" w16du:dateUtc="2025-04-17T08:09:00Z">
          <w:r w:rsidRPr="00733CC1" w:rsidDel="00541FD3">
            <w:rPr>
              <w:rFonts w:ascii="Avenir Book" w:hAnsi="Avenir Book" w:hint="eastAsia"/>
              <w:sz w:val="22"/>
              <w:szCs w:val="22"/>
              <w:lang w:eastAsia="ja-JP"/>
            </w:rPr>
            <w:delText>わたしはぶどうの木、あなたがたはその枝である。人がわたしにつながっており、わたしもその人につながっていれば、その人は豊かに実を結ぶ。</w:delText>
          </w:r>
        </w:del>
      </w:ins>
      <w:ins w:id="1176" w:author="松枝 さとえ" w:date="2025-04-14T10:48:00Z" w16du:dateUtc="2025-04-14T01:48:00Z">
        <w:del w:id="1177" w:author="森田 美江" w:date="2025-04-17T17:09:00Z" w16du:dateUtc="2025-04-17T08:09:00Z">
          <w:r w:rsidDel="00541FD3">
            <w:rPr>
              <w:rFonts w:ascii="Avenir Book" w:hAnsi="Avenir Book" w:hint="eastAsia"/>
              <w:sz w:val="22"/>
              <w:szCs w:val="22"/>
              <w:lang w:eastAsia="ja-JP"/>
            </w:rPr>
            <w:delText>」</w:delText>
          </w:r>
        </w:del>
      </w:ins>
      <w:del w:id="1178" w:author="森田 美江" w:date="2025-04-17T17:09:00Z" w16du:dateUtc="2025-04-17T08:09:00Z">
        <w:r w:rsidR="00012F83" w:rsidRPr="004C7A88" w:rsidDel="00541FD3">
          <w:rPr>
            <w:rFonts w:ascii="Avenir Book" w:hAnsi="Avenir Book"/>
            <w:sz w:val="22"/>
            <w:szCs w:val="22"/>
            <w:lang w:eastAsia="ja-JP"/>
          </w:rPr>
          <w:delText>私はぶどうの木であり、あなたがたは枝である。あなたがたがわたしのうちにとどまり、わたしがあなたがたのうちにとどまるなら、あなたがたは多くの実を結ぶ』（ヨハネ</w:delText>
        </w:r>
        <w:r w:rsidR="00012F83" w:rsidRPr="004C7A88" w:rsidDel="00541FD3">
          <w:rPr>
            <w:rFonts w:ascii="Avenir Book" w:hAnsi="Avenir Book"/>
            <w:sz w:val="22"/>
            <w:szCs w:val="22"/>
            <w:lang w:eastAsia="ja-JP"/>
          </w:rPr>
          <w:delText>15:5</w:delText>
        </w:r>
        <w:r w:rsidR="00012F83" w:rsidRPr="004C7A88" w:rsidDel="00541FD3">
          <w:rPr>
            <w:rFonts w:ascii="Avenir Book" w:hAnsi="Avenir Book"/>
            <w:sz w:val="22"/>
            <w:szCs w:val="22"/>
            <w:lang w:eastAsia="ja-JP"/>
          </w:rPr>
          <w:delText>、</w:delText>
        </w:r>
        <w:r w:rsidR="00012F83" w:rsidRPr="004C7A88" w:rsidDel="00541FD3">
          <w:rPr>
            <w:rFonts w:ascii="Avenir Book" w:hAnsi="Avenir Book"/>
            <w:sz w:val="22"/>
            <w:szCs w:val="22"/>
            <w:lang w:eastAsia="ja-JP"/>
          </w:rPr>
          <w:delText>NIV</w:delText>
        </w:r>
        <w:r w:rsidR="00012F83" w:rsidRPr="004C7A88" w:rsidDel="00541FD3">
          <w:rPr>
            <w:rFonts w:ascii="Avenir Book" w:hAnsi="Avenir Book"/>
            <w:sz w:val="22"/>
            <w:szCs w:val="22"/>
            <w:lang w:eastAsia="ja-JP"/>
          </w:rPr>
          <w:delText>）。つまり、私たちがイエス</w:delText>
        </w:r>
      </w:del>
      <w:ins w:id="1179" w:author="松枝 さとえ" w:date="2025-04-14T10:48:00Z" w16du:dateUtc="2025-04-14T01:48:00Z">
        <w:del w:id="1180" w:author="森田 美江" w:date="2025-04-17T17:09:00Z" w16du:dateUtc="2025-04-17T08:09:00Z">
          <w:r w:rsidR="005D2A79" w:rsidDel="00541FD3">
            <w:rPr>
              <w:rFonts w:ascii="Avenir Book" w:hAnsi="Avenir Book" w:hint="eastAsia"/>
              <w:sz w:val="22"/>
              <w:szCs w:val="22"/>
              <w:lang w:eastAsia="ja-JP"/>
            </w:rPr>
            <w:delText>様</w:delText>
          </w:r>
        </w:del>
      </w:ins>
      <w:del w:id="1181" w:author="森田 美江" w:date="2025-04-17T17:09:00Z" w16du:dateUtc="2025-04-17T08:09:00Z">
        <w:r w:rsidR="00012F83" w:rsidRPr="004C7A88" w:rsidDel="00541FD3">
          <w:rPr>
            <w:rFonts w:ascii="Avenir Book" w:hAnsi="Avenir Book"/>
            <w:sz w:val="22"/>
            <w:szCs w:val="22"/>
            <w:lang w:eastAsia="ja-JP"/>
          </w:rPr>
          <w:delText>の近くにいるとき、私たちの心は満たされ、幸せになるということ</w:delText>
        </w:r>
      </w:del>
      <w:ins w:id="1182" w:author="松枝 さとえ" w:date="2025-04-14T10:48:00Z" w16du:dateUtc="2025-04-14T01:48:00Z">
        <w:del w:id="1183" w:author="森田 美江" w:date="2025-04-17T17:09:00Z" w16du:dateUtc="2025-04-17T08:09:00Z">
          <w:r w:rsidR="00873908" w:rsidDel="00541FD3">
            <w:rPr>
              <w:rFonts w:ascii="Avenir Book" w:hAnsi="Avenir Book" w:hint="eastAsia"/>
              <w:sz w:val="22"/>
              <w:szCs w:val="22"/>
              <w:lang w:eastAsia="ja-JP"/>
            </w:rPr>
            <w:delText>なのですよ</w:delText>
          </w:r>
        </w:del>
      </w:ins>
      <w:del w:id="1184" w:author="森田 美江" w:date="2025-04-17T17:09:00Z" w16du:dateUtc="2025-04-17T08:09:00Z">
        <w:r w:rsidR="00012F83" w:rsidRPr="004C7A88" w:rsidDel="00541FD3">
          <w:rPr>
            <w:rFonts w:ascii="Avenir Book" w:hAnsi="Avenir Book"/>
            <w:sz w:val="22"/>
            <w:szCs w:val="22"/>
            <w:lang w:eastAsia="ja-JP"/>
          </w:rPr>
          <w:delText>だ。</w:delText>
        </w:r>
        <w:r w:rsidR="00012F83" w:rsidRPr="004C7A88" w:rsidDel="00541FD3">
          <w:rPr>
            <w:rFonts w:ascii="Avenir Book" w:hAnsi="Avenir Book"/>
            <w:sz w:val="22"/>
            <w:szCs w:val="22"/>
            <w:lang w:eastAsia="ja-JP"/>
          </w:rPr>
          <w:delText>"</w:delText>
        </w:r>
      </w:del>
    </w:p>
    <w:p w14:paraId="33346BF8" w14:textId="05F31B07" w:rsidR="00012F83" w:rsidRPr="004C7A88" w:rsidDel="00541FD3" w:rsidRDefault="00012F83" w:rsidP="00D315AC">
      <w:pPr>
        <w:ind w:firstLine="220"/>
        <w:rPr>
          <w:del w:id="1185" w:author="森田 美江" w:date="2025-04-17T17:09:00Z" w16du:dateUtc="2025-04-17T08:09:00Z"/>
          <w:rFonts w:ascii="Avenir Book" w:hAnsi="Avenir Book"/>
          <w:sz w:val="22"/>
          <w:szCs w:val="22"/>
          <w:lang w:eastAsia="ja-JP"/>
        </w:rPr>
      </w:pPr>
      <w:del w:id="1186" w:author="森田 美江" w:date="2025-04-17T17:09:00Z" w16du:dateUtc="2025-04-17T08:09:00Z">
        <w:r w:rsidRPr="004C7A88" w:rsidDel="00541FD3">
          <w:rPr>
            <w:rFonts w:ascii="Avenir Book" w:hAnsi="Avenir Book"/>
            <w:sz w:val="22"/>
            <w:szCs w:val="22"/>
            <w:lang w:eastAsia="ja-JP"/>
          </w:rPr>
          <w:delText>リリーはこのことを考え、試してみることにし</w:delText>
        </w:r>
      </w:del>
      <w:ins w:id="1187" w:author="松枝 さとえ" w:date="2025-04-14T10:49:00Z" w16du:dateUtc="2025-04-14T01:49:00Z">
        <w:del w:id="1188" w:author="森田 美江" w:date="2025-04-17T17:09:00Z" w16du:dateUtc="2025-04-17T08:09:00Z">
          <w:r w:rsidR="00656BE3" w:rsidDel="00541FD3">
            <w:rPr>
              <w:rFonts w:ascii="Avenir Book" w:hAnsi="Avenir Book" w:hint="eastAsia"/>
              <w:sz w:val="22"/>
              <w:szCs w:val="22"/>
              <w:lang w:eastAsia="ja-JP"/>
            </w:rPr>
            <w:delText>まし</w:delText>
          </w:r>
        </w:del>
      </w:ins>
      <w:del w:id="1189" w:author="森田 美江" w:date="2025-04-17T17:09:00Z" w16du:dateUtc="2025-04-17T08:09:00Z">
        <w:r w:rsidRPr="004C7A88" w:rsidDel="00541FD3">
          <w:rPr>
            <w:rFonts w:ascii="Avenir Book" w:hAnsi="Avenir Book"/>
            <w:sz w:val="22"/>
            <w:szCs w:val="22"/>
            <w:lang w:eastAsia="ja-JP"/>
          </w:rPr>
          <w:delText>た。毎朝、聖書の物語を読み、祈り、その日のことを神</w:delText>
        </w:r>
      </w:del>
      <w:ins w:id="1190" w:author="松枝 さとえ" w:date="2025-04-14T10:49:00Z" w16du:dateUtc="2025-04-14T01:49:00Z">
        <w:del w:id="1191" w:author="森田 美江" w:date="2025-04-17T17:09:00Z" w16du:dateUtc="2025-04-17T08:09:00Z">
          <w:r w:rsidR="00720C9F" w:rsidDel="00541FD3">
            <w:rPr>
              <w:rFonts w:ascii="Avenir Book" w:hAnsi="Avenir Book" w:hint="eastAsia"/>
              <w:sz w:val="22"/>
              <w:szCs w:val="22"/>
              <w:lang w:eastAsia="ja-JP"/>
            </w:rPr>
            <w:delText>様</w:delText>
          </w:r>
        </w:del>
      </w:ins>
      <w:del w:id="1192" w:author="森田 美江" w:date="2025-04-17T17:09:00Z" w16du:dateUtc="2025-04-17T08:09:00Z">
        <w:r w:rsidRPr="004C7A88" w:rsidDel="00541FD3">
          <w:rPr>
            <w:rFonts w:ascii="Avenir Book" w:hAnsi="Avenir Book"/>
            <w:sz w:val="22"/>
            <w:szCs w:val="22"/>
            <w:lang w:eastAsia="ja-JP"/>
          </w:rPr>
          <w:delText>と話し</w:delText>
        </w:r>
      </w:del>
      <w:ins w:id="1193" w:author="松枝 さとえ" w:date="2025-04-14T10:49:00Z" w16du:dateUtc="2025-04-14T01:49:00Z">
        <w:del w:id="1194" w:author="森田 美江" w:date="2025-04-17T17:09:00Z" w16du:dateUtc="2025-04-17T08:09:00Z">
          <w:r w:rsidR="00720C9F" w:rsidDel="00541FD3">
            <w:rPr>
              <w:rFonts w:ascii="Avenir Book" w:hAnsi="Avenir Book" w:hint="eastAsia"/>
              <w:sz w:val="22"/>
              <w:szCs w:val="22"/>
              <w:lang w:eastAsia="ja-JP"/>
            </w:rPr>
            <w:delText>まし</w:delText>
          </w:r>
        </w:del>
      </w:ins>
      <w:del w:id="1195" w:author="森田 美江" w:date="2025-04-17T17:09:00Z" w16du:dateUtc="2025-04-17T08:09:00Z">
        <w:r w:rsidRPr="004C7A88" w:rsidDel="00541FD3">
          <w:rPr>
            <w:rFonts w:ascii="Avenir Book" w:hAnsi="Avenir Book"/>
            <w:sz w:val="22"/>
            <w:szCs w:val="22"/>
            <w:lang w:eastAsia="ja-JP"/>
          </w:rPr>
          <w:delText>た。</w:delText>
        </w:r>
      </w:del>
      <w:ins w:id="1196" w:author="松枝 さとえ" w:date="2025-04-14T10:49:00Z" w16du:dateUtc="2025-04-14T01:49:00Z">
        <w:del w:id="1197" w:author="森田 美江" w:date="2025-04-17T17:09:00Z" w16du:dateUtc="2025-04-17T08:09:00Z">
          <w:r w:rsidR="00720C9F" w:rsidDel="00541FD3">
            <w:rPr>
              <w:rFonts w:ascii="Avenir Book" w:hAnsi="Avenir Book" w:hint="eastAsia"/>
              <w:sz w:val="22"/>
              <w:szCs w:val="22"/>
              <w:lang w:eastAsia="ja-JP"/>
            </w:rPr>
            <w:delText>リリー</w:delText>
          </w:r>
        </w:del>
      </w:ins>
      <w:del w:id="1198" w:author="森田 美江" w:date="2025-04-17T17:09:00Z" w16du:dateUtc="2025-04-17T08:09:00Z">
        <w:r w:rsidRPr="004C7A88" w:rsidDel="00541FD3">
          <w:rPr>
            <w:rFonts w:ascii="Avenir Book" w:hAnsi="Avenir Book"/>
            <w:sz w:val="22"/>
            <w:szCs w:val="22"/>
            <w:lang w:eastAsia="ja-JP"/>
          </w:rPr>
          <w:delText>彼女は自分の考えや祈りを書き留める小さな日記も始め</w:delText>
        </w:r>
      </w:del>
      <w:ins w:id="1199" w:author="松枝 さとえ" w:date="2025-04-14T10:49:00Z" w16du:dateUtc="2025-04-14T01:49:00Z">
        <w:del w:id="1200" w:author="森田 美江" w:date="2025-04-17T17:09:00Z" w16du:dateUtc="2025-04-17T08:09:00Z">
          <w:r w:rsidR="00720C9F" w:rsidDel="00541FD3">
            <w:rPr>
              <w:rFonts w:ascii="Avenir Book" w:hAnsi="Avenir Book" w:hint="eastAsia"/>
              <w:sz w:val="22"/>
              <w:szCs w:val="22"/>
              <w:lang w:eastAsia="ja-JP"/>
            </w:rPr>
            <w:delText>まし</w:delText>
          </w:r>
        </w:del>
      </w:ins>
      <w:del w:id="1201" w:author="森田 美江" w:date="2025-04-17T17:09:00Z" w16du:dateUtc="2025-04-17T08:09:00Z">
        <w:r w:rsidRPr="004C7A88" w:rsidDel="00541FD3">
          <w:rPr>
            <w:rFonts w:ascii="Avenir Book" w:hAnsi="Avenir Book"/>
            <w:sz w:val="22"/>
            <w:szCs w:val="22"/>
            <w:lang w:eastAsia="ja-JP"/>
          </w:rPr>
          <w:delText>た。</w:delText>
        </w:r>
      </w:del>
    </w:p>
    <w:p w14:paraId="7D1ED884" w14:textId="548AD7B7" w:rsidR="00012F83" w:rsidRPr="004C7A88" w:rsidDel="00541FD3" w:rsidRDefault="00012F83" w:rsidP="00D315AC">
      <w:pPr>
        <w:ind w:firstLine="220"/>
        <w:rPr>
          <w:del w:id="1202" w:author="森田 美江" w:date="2025-04-17T17:09:00Z" w16du:dateUtc="2025-04-17T08:09:00Z"/>
          <w:rFonts w:ascii="Avenir Book" w:hAnsi="Avenir Book"/>
          <w:sz w:val="22"/>
          <w:szCs w:val="22"/>
          <w:lang w:eastAsia="ja-JP"/>
        </w:rPr>
      </w:pPr>
      <w:del w:id="1203" w:author="森田 美江" w:date="2025-04-17T17:09:00Z" w16du:dateUtc="2025-04-17T08:09:00Z">
        <w:r w:rsidRPr="004C7A88" w:rsidDel="00541FD3">
          <w:rPr>
            <w:rFonts w:ascii="Avenir Book" w:hAnsi="Avenir Book"/>
            <w:sz w:val="22"/>
            <w:szCs w:val="22"/>
            <w:lang w:eastAsia="ja-JP"/>
          </w:rPr>
          <w:delText>日が経つにつれ、リリーは驚くべきことに気づ</w:delText>
        </w:r>
      </w:del>
      <w:ins w:id="1204" w:author="松枝 さとえ" w:date="2025-04-14T10:49:00Z" w16du:dateUtc="2025-04-14T01:49:00Z">
        <w:del w:id="1205" w:author="森田 美江" w:date="2025-04-17T17:09:00Z" w16du:dateUtc="2025-04-17T08:09:00Z">
          <w:r w:rsidR="0023120E" w:rsidDel="00541FD3">
            <w:rPr>
              <w:rFonts w:ascii="Avenir Book" w:hAnsi="Avenir Book" w:hint="eastAsia"/>
              <w:sz w:val="22"/>
              <w:szCs w:val="22"/>
              <w:lang w:eastAsia="ja-JP"/>
            </w:rPr>
            <w:delText>きまし</w:delText>
          </w:r>
        </w:del>
      </w:ins>
      <w:del w:id="1206" w:author="森田 美江" w:date="2025-04-17T17:09:00Z" w16du:dateUtc="2025-04-17T08:09:00Z">
        <w:r w:rsidRPr="004C7A88" w:rsidDel="00541FD3">
          <w:rPr>
            <w:rFonts w:ascii="Avenir Book" w:hAnsi="Avenir Book"/>
            <w:sz w:val="22"/>
            <w:szCs w:val="22"/>
            <w:lang w:eastAsia="ja-JP"/>
          </w:rPr>
          <w:delText>いた。心の中の空虚感が消え始めたの</w:delText>
        </w:r>
      </w:del>
      <w:ins w:id="1207" w:author="松枝 さとえ" w:date="2025-04-14T10:49:00Z" w16du:dateUtc="2025-04-14T01:49:00Z">
        <w:del w:id="1208" w:author="森田 美江" w:date="2025-04-17T17:09:00Z" w16du:dateUtc="2025-04-17T08:09:00Z">
          <w:r w:rsidR="00DE06B6" w:rsidDel="00541FD3">
            <w:rPr>
              <w:rFonts w:ascii="Avenir Book" w:hAnsi="Avenir Book" w:hint="eastAsia"/>
              <w:sz w:val="22"/>
              <w:szCs w:val="22"/>
              <w:lang w:eastAsia="ja-JP"/>
            </w:rPr>
            <w:delText>です</w:delText>
          </w:r>
        </w:del>
      </w:ins>
      <w:del w:id="1209" w:author="森田 美江" w:date="2025-04-17T17:09:00Z" w16du:dateUtc="2025-04-17T08:09:00Z">
        <w:r w:rsidRPr="004C7A88" w:rsidDel="00541FD3">
          <w:rPr>
            <w:rFonts w:ascii="Avenir Book" w:hAnsi="Avenir Book"/>
            <w:sz w:val="22"/>
            <w:szCs w:val="22"/>
            <w:lang w:eastAsia="ja-JP"/>
          </w:rPr>
          <w:delText>だ。</w:delText>
        </w:r>
        <w:r w:rsidRPr="004C7A88" w:rsidDel="00541FD3">
          <w:rPr>
            <w:rFonts w:ascii="Avenir Book" w:hAnsi="Avenir Book" w:hint="eastAsia"/>
            <w:sz w:val="22"/>
            <w:szCs w:val="22"/>
            <w:lang w:eastAsia="ja-JP"/>
          </w:rPr>
          <w:delText>彼女</w:delText>
        </w:r>
      </w:del>
      <w:ins w:id="1210" w:author="松枝 さとえ" w:date="2025-04-14T10:49:00Z" w16du:dateUtc="2025-04-14T01:49:00Z">
        <w:del w:id="1211" w:author="森田 美江" w:date="2025-04-17T17:09:00Z" w16du:dateUtc="2025-04-17T08:09:00Z">
          <w:r w:rsidR="00190B5E" w:rsidDel="00541FD3">
            <w:rPr>
              <w:rFonts w:ascii="Avenir Book" w:hAnsi="Avenir Book" w:hint="eastAsia"/>
              <w:sz w:val="22"/>
              <w:szCs w:val="22"/>
              <w:lang w:eastAsia="ja-JP"/>
            </w:rPr>
            <w:delText>リリー</w:delText>
          </w:r>
        </w:del>
      </w:ins>
      <w:del w:id="1212" w:author="森田 美江" w:date="2025-04-17T17:09:00Z" w16du:dateUtc="2025-04-17T08:09:00Z">
        <w:r w:rsidRPr="004C7A88" w:rsidDel="00541FD3">
          <w:rPr>
            <w:rFonts w:ascii="Avenir Book" w:hAnsi="Avenir Book"/>
            <w:sz w:val="22"/>
            <w:szCs w:val="22"/>
            <w:lang w:eastAsia="ja-JP"/>
          </w:rPr>
          <w:delText>はより幸せで、平和で、喜びに満ちていると感じ</w:delText>
        </w:r>
      </w:del>
      <w:ins w:id="1213" w:author="松枝 さとえ" w:date="2025-04-14T10:49:00Z" w16du:dateUtc="2025-04-14T01:49:00Z">
        <w:del w:id="1214" w:author="森田 美江" w:date="2025-04-17T17:09:00Z" w16du:dateUtc="2025-04-17T08:09:00Z">
          <w:r w:rsidR="000B52AB" w:rsidDel="00541FD3">
            <w:rPr>
              <w:rFonts w:ascii="Avenir Book" w:hAnsi="Avenir Book" w:hint="eastAsia"/>
              <w:sz w:val="22"/>
              <w:szCs w:val="22"/>
              <w:lang w:eastAsia="ja-JP"/>
            </w:rPr>
            <w:delText>まし</w:delText>
          </w:r>
        </w:del>
      </w:ins>
      <w:del w:id="1215" w:author="森田 美江" w:date="2025-04-17T17:09:00Z" w16du:dateUtc="2025-04-17T08:09:00Z">
        <w:r w:rsidRPr="004C7A88" w:rsidDel="00541FD3">
          <w:rPr>
            <w:rFonts w:ascii="Avenir Book" w:hAnsi="Avenir Book"/>
            <w:sz w:val="22"/>
            <w:szCs w:val="22"/>
            <w:lang w:eastAsia="ja-JP"/>
          </w:rPr>
          <w:delText>た。彼女はまた、他人を助け、友人たちと神の愛を分かち合うことが好きなことに気づ</w:delText>
        </w:r>
      </w:del>
      <w:ins w:id="1216" w:author="松枝 さとえ" w:date="2025-04-14T10:49:00Z" w16du:dateUtc="2025-04-14T01:49:00Z">
        <w:del w:id="1217" w:author="森田 美江" w:date="2025-04-17T17:09:00Z" w16du:dateUtc="2025-04-17T08:09:00Z">
          <w:r w:rsidR="00010B58" w:rsidDel="00541FD3">
            <w:rPr>
              <w:rFonts w:ascii="Avenir Book" w:hAnsi="Avenir Book" w:hint="eastAsia"/>
              <w:sz w:val="22"/>
              <w:szCs w:val="22"/>
              <w:lang w:eastAsia="ja-JP"/>
            </w:rPr>
            <w:delText>きまし</w:delText>
          </w:r>
        </w:del>
      </w:ins>
      <w:del w:id="1218" w:author="森田 美江" w:date="2025-04-17T17:09:00Z" w16du:dateUtc="2025-04-17T08:09:00Z">
        <w:r w:rsidRPr="004C7A88" w:rsidDel="00541FD3">
          <w:rPr>
            <w:rFonts w:ascii="Avenir Book" w:hAnsi="Avenir Book"/>
            <w:sz w:val="22"/>
            <w:szCs w:val="22"/>
            <w:lang w:eastAsia="ja-JP"/>
          </w:rPr>
          <w:delText>いた。</w:delText>
        </w:r>
      </w:del>
    </w:p>
    <w:p w14:paraId="23652E79" w14:textId="79F5824C" w:rsidR="00012F83" w:rsidRPr="004C7A88" w:rsidDel="00541FD3" w:rsidRDefault="00012F83" w:rsidP="00D315AC">
      <w:pPr>
        <w:ind w:firstLine="220"/>
        <w:rPr>
          <w:del w:id="1219" w:author="森田 美江" w:date="2025-04-17T17:09:00Z" w16du:dateUtc="2025-04-17T08:09:00Z"/>
          <w:rFonts w:ascii="Avenir Book" w:hAnsi="Avenir Book"/>
          <w:sz w:val="22"/>
          <w:szCs w:val="22"/>
          <w:lang w:eastAsia="ja-JP"/>
        </w:rPr>
      </w:pPr>
      <w:del w:id="1220" w:author="森田 美江" w:date="2025-04-17T17:09:00Z" w16du:dateUtc="2025-04-17T08:09:00Z">
        <w:r w:rsidRPr="004C7A88" w:rsidDel="00541FD3">
          <w:rPr>
            <w:rFonts w:ascii="Avenir Book" w:hAnsi="Avenir Book"/>
            <w:sz w:val="22"/>
            <w:szCs w:val="22"/>
            <w:lang w:eastAsia="ja-JP"/>
          </w:rPr>
          <w:delText>ある日、リリーはグレースおばあちゃんに言</w:delText>
        </w:r>
      </w:del>
      <w:ins w:id="1221" w:author="松枝 さとえ" w:date="2025-04-14T10:49:00Z" w16du:dateUtc="2025-04-14T01:49:00Z">
        <w:del w:id="1222" w:author="森田 美江" w:date="2025-04-17T17:09:00Z" w16du:dateUtc="2025-04-17T08:09:00Z">
          <w:r w:rsidR="002460D5" w:rsidDel="00541FD3">
            <w:rPr>
              <w:rFonts w:ascii="Avenir Book" w:hAnsi="Avenir Book" w:hint="eastAsia"/>
              <w:sz w:val="22"/>
              <w:szCs w:val="22"/>
              <w:lang w:eastAsia="ja-JP"/>
            </w:rPr>
            <w:delText>いまし</w:delText>
          </w:r>
        </w:del>
      </w:ins>
      <w:del w:id="1223" w:author="森田 美江" w:date="2025-04-17T17:09:00Z" w16du:dateUtc="2025-04-17T08:09:00Z">
        <w:r w:rsidRPr="004C7A88" w:rsidDel="00541FD3">
          <w:rPr>
            <w:rFonts w:ascii="Avenir Book" w:hAnsi="Avenir Book"/>
            <w:sz w:val="22"/>
            <w:szCs w:val="22"/>
            <w:lang w:eastAsia="ja-JP"/>
          </w:rPr>
          <w:delText>った。</w:delText>
        </w:r>
      </w:del>
      <w:ins w:id="1224" w:author="松枝 さとえ" w:date="2025-04-14T10:50:00Z" w16du:dateUtc="2025-04-14T01:50:00Z">
        <w:del w:id="1225" w:author="森田 美江" w:date="2025-04-17T17:09:00Z" w16du:dateUtc="2025-04-17T08:09:00Z">
          <w:r w:rsidR="009E20A2" w:rsidDel="00541FD3">
            <w:rPr>
              <w:rFonts w:ascii="Avenir Book" w:hAnsi="Avenir Book" w:hint="eastAsia"/>
              <w:sz w:val="22"/>
              <w:szCs w:val="22"/>
              <w:lang w:eastAsia="ja-JP"/>
            </w:rPr>
            <w:delText>「</w:delText>
          </w:r>
        </w:del>
      </w:ins>
      <w:del w:id="1226" w:author="森田 美江" w:date="2025-04-17T17:09:00Z" w16du:dateUtc="2025-04-17T08:09:00Z">
        <w:r w:rsidRPr="004C7A88" w:rsidDel="00541FD3">
          <w:rPr>
            <w:rFonts w:ascii="Avenir Book" w:hAnsi="Avenir Book"/>
            <w:sz w:val="22"/>
            <w:szCs w:val="22"/>
            <w:lang w:eastAsia="ja-JP"/>
          </w:rPr>
          <w:delText>私の心は神</w:delText>
        </w:r>
      </w:del>
      <w:ins w:id="1227" w:author="松枝 さとえ" w:date="2025-04-14T10:50:00Z" w16du:dateUtc="2025-04-14T01:50:00Z">
        <w:del w:id="1228" w:author="森田 美江" w:date="2025-04-17T17:09:00Z" w16du:dateUtc="2025-04-17T08:09:00Z">
          <w:r w:rsidR="009E20A2" w:rsidDel="00541FD3">
            <w:rPr>
              <w:rFonts w:ascii="Avenir Book" w:hAnsi="Avenir Book" w:hint="eastAsia"/>
              <w:sz w:val="22"/>
              <w:szCs w:val="22"/>
              <w:lang w:eastAsia="ja-JP"/>
            </w:rPr>
            <w:delText>様</w:delText>
          </w:r>
        </w:del>
      </w:ins>
      <w:del w:id="1229" w:author="森田 美江" w:date="2025-04-17T17:09:00Z" w16du:dateUtc="2025-04-17T08:09:00Z">
        <w:r w:rsidRPr="004C7A88" w:rsidDel="00541FD3">
          <w:rPr>
            <w:rFonts w:ascii="Avenir Book" w:hAnsi="Avenir Book"/>
            <w:sz w:val="22"/>
            <w:szCs w:val="22"/>
            <w:lang w:eastAsia="ja-JP"/>
          </w:rPr>
          <w:delText>と神</w:delText>
        </w:r>
      </w:del>
      <w:ins w:id="1230" w:author="松枝 さとえ" w:date="2025-04-14T10:50:00Z" w16du:dateUtc="2025-04-14T01:50:00Z">
        <w:del w:id="1231" w:author="森田 美江" w:date="2025-04-17T17:09:00Z" w16du:dateUtc="2025-04-17T08:09:00Z">
          <w:r w:rsidR="009E20A2" w:rsidDel="00541FD3">
            <w:rPr>
              <w:rFonts w:ascii="Avenir Book" w:hAnsi="Avenir Book" w:hint="eastAsia"/>
              <w:sz w:val="22"/>
              <w:szCs w:val="22"/>
              <w:lang w:eastAsia="ja-JP"/>
            </w:rPr>
            <w:delText>様</w:delText>
          </w:r>
        </w:del>
      </w:ins>
      <w:del w:id="1232" w:author="森田 美江" w:date="2025-04-17T17:09:00Z" w16du:dateUtc="2025-04-17T08:09:00Z">
        <w:r w:rsidRPr="004C7A88" w:rsidDel="00541FD3">
          <w:rPr>
            <w:rFonts w:ascii="Avenir Book" w:hAnsi="Avenir Book"/>
            <w:sz w:val="22"/>
            <w:szCs w:val="22"/>
            <w:lang w:eastAsia="ja-JP"/>
          </w:rPr>
          <w:delText>の愛を切望していた</w:delText>
        </w:r>
      </w:del>
      <w:ins w:id="1233" w:author="松枝 さとえ" w:date="2025-04-14T10:50:00Z" w16du:dateUtc="2025-04-14T01:50:00Z">
        <w:del w:id="1234" w:author="森田 美江" w:date="2025-04-17T17:09:00Z" w16du:dateUtc="2025-04-17T08:09:00Z">
          <w:r w:rsidR="009E20A2" w:rsidDel="00541FD3">
            <w:rPr>
              <w:rFonts w:ascii="Avenir Book" w:hAnsi="Avenir Book" w:hint="eastAsia"/>
              <w:sz w:val="22"/>
              <w:szCs w:val="22"/>
              <w:lang w:eastAsia="ja-JP"/>
            </w:rPr>
            <w:delText>のだと思う</w:delText>
          </w:r>
        </w:del>
      </w:ins>
      <w:del w:id="1235" w:author="森田 美江" w:date="2025-04-17T17:09:00Z" w16du:dateUtc="2025-04-17T08:09:00Z">
        <w:r w:rsidRPr="004C7A88" w:rsidDel="00541FD3">
          <w:rPr>
            <w:rFonts w:ascii="Avenir Book" w:hAnsi="Avenir Book"/>
            <w:sz w:val="22"/>
            <w:szCs w:val="22"/>
            <w:lang w:eastAsia="ja-JP"/>
          </w:rPr>
          <w:delText>。今、神</w:delText>
        </w:r>
      </w:del>
      <w:ins w:id="1236" w:author="松枝 さとえ" w:date="2025-04-14T10:50:00Z" w16du:dateUtc="2025-04-14T01:50:00Z">
        <w:del w:id="1237" w:author="森田 美江" w:date="2025-04-17T17:09:00Z" w16du:dateUtc="2025-04-17T08:09:00Z">
          <w:r w:rsidR="009E20A2" w:rsidDel="00541FD3">
            <w:rPr>
              <w:rFonts w:ascii="Avenir Book" w:hAnsi="Avenir Book" w:hint="eastAsia"/>
              <w:sz w:val="22"/>
              <w:szCs w:val="22"/>
              <w:lang w:eastAsia="ja-JP"/>
            </w:rPr>
            <w:delText>様</w:delText>
          </w:r>
        </w:del>
      </w:ins>
      <w:del w:id="1238" w:author="森田 美江" w:date="2025-04-17T17:09:00Z" w16du:dateUtc="2025-04-17T08:09:00Z">
        <w:r w:rsidRPr="004C7A88" w:rsidDel="00541FD3">
          <w:rPr>
            <w:rFonts w:ascii="Avenir Book" w:hAnsi="Avenir Book"/>
            <w:sz w:val="22"/>
            <w:szCs w:val="22"/>
            <w:lang w:eastAsia="ja-JP"/>
          </w:rPr>
          <w:delText>と一緒に過ごすと、とても気分が良くなるの！</w:delText>
        </w:r>
      </w:del>
      <w:ins w:id="1239" w:author="松枝 さとえ" w:date="2025-04-14T10:50:00Z" w16du:dateUtc="2025-04-14T01:50:00Z">
        <w:del w:id="1240" w:author="森田 美江" w:date="2025-04-17T17:09:00Z" w16du:dateUtc="2025-04-17T08:09:00Z">
          <w:r w:rsidR="009E20A2" w:rsidDel="00541FD3">
            <w:rPr>
              <w:rFonts w:ascii="Avenir Book" w:hAnsi="Avenir Book" w:hint="eastAsia"/>
              <w:sz w:val="22"/>
              <w:szCs w:val="22"/>
              <w:lang w:eastAsia="ja-JP"/>
            </w:rPr>
            <w:delText>」</w:delText>
          </w:r>
        </w:del>
      </w:ins>
      <w:del w:id="1241" w:author="森田 美江" w:date="2025-04-17T17:09:00Z" w16du:dateUtc="2025-04-17T08:09:00Z">
        <w:r w:rsidRPr="004C7A88" w:rsidDel="00541FD3">
          <w:rPr>
            <w:rFonts w:ascii="Avenir Book" w:hAnsi="Avenir Book"/>
            <w:sz w:val="22"/>
            <w:szCs w:val="22"/>
            <w:lang w:eastAsia="ja-JP"/>
          </w:rPr>
          <w:delText>"</w:delText>
        </w:r>
      </w:del>
    </w:p>
    <w:p w14:paraId="7BB4AECC" w14:textId="2E88E3AD" w:rsidR="00012F83" w:rsidRPr="004C7A88" w:rsidDel="00541FD3" w:rsidRDefault="00012F83" w:rsidP="00D315AC">
      <w:pPr>
        <w:ind w:firstLine="220"/>
        <w:rPr>
          <w:del w:id="1242" w:author="森田 美江" w:date="2025-04-17T17:09:00Z" w16du:dateUtc="2025-04-17T08:09:00Z"/>
          <w:rFonts w:ascii="Avenir Book" w:hAnsi="Avenir Book"/>
          <w:sz w:val="22"/>
          <w:szCs w:val="22"/>
          <w:lang w:eastAsia="ja-JP"/>
        </w:rPr>
      </w:pPr>
      <w:del w:id="1243" w:author="森田 美江" w:date="2025-04-17T17:09:00Z" w16du:dateUtc="2025-04-17T08:09:00Z">
        <w:r w:rsidRPr="004C7A88" w:rsidDel="00541FD3">
          <w:rPr>
            <w:rFonts w:ascii="Avenir Book" w:hAnsi="Avenir Book"/>
            <w:sz w:val="22"/>
            <w:szCs w:val="22"/>
            <w:lang w:eastAsia="ja-JP"/>
          </w:rPr>
          <w:delText>グレースおばあちゃんはリリーを抱きしめて言</w:delText>
        </w:r>
      </w:del>
      <w:ins w:id="1244" w:author="松枝 さとえ" w:date="2025-04-14T10:50:00Z" w16du:dateUtc="2025-04-14T01:50:00Z">
        <w:del w:id="1245" w:author="森田 美江" w:date="2025-04-17T17:09:00Z" w16du:dateUtc="2025-04-17T08:09:00Z">
          <w:r w:rsidR="00F749C8" w:rsidDel="00541FD3">
            <w:rPr>
              <w:rFonts w:ascii="Avenir Book" w:hAnsi="Avenir Book" w:hint="eastAsia"/>
              <w:sz w:val="22"/>
              <w:szCs w:val="22"/>
              <w:lang w:eastAsia="ja-JP"/>
            </w:rPr>
            <w:delText>まし</w:delText>
          </w:r>
        </w:del>
      </w:ins>
      <w:del w:id="1246" w:author="森田 美江" w:date="2025-04-17T17:09:00Z" w16du:dateUtc="2025-04-17T08:09:00Z">
        <w:r w:rsidRPr="004C7A88" w:rsidDel="00541FD3">
          <w:rPr>
            <w:rFonts w:ascii="Avenir Book" w:hAnsi="Avenir Book"/>
            <w:sz w:val="22"/>
            <w:szCs w:val="22"/>
            <w:lang w:eastAsia="ja-JP"/>
          </w:rPr>
          <w:delText>った。</w:delText>
        </w:r>
      </w:del>
      <w:ins w:id="1247" w:author="松枝 さとえ" w:date="2025-04-14T10:51:00Z" w16du:dateUtc="2025-04-14T01:51:00Z">
        <w:del w:id="1248" w:author="森田 美江" w:date="2025-04-17T17:09:00Z" w16du:dateUtc="2025-04-17T08:09:00Z">
          <w:r w:rsidR="004A32A8" w:rsidDel="00541FD3">
            <w:rPr>
              <w:rFonts w:ascii="Avenir Book" w:hAnsi="Avenir Book" w:hint="eastAsia"/>
              <w:sz w:val="22"/>
              <w:szCs w:val="22"/>
              <w:lang w:eastAsia="ja-JP"/>
            </w:rPr>
            <w:delText>「</w:delText>
          </w:r>
        </w:del>
      </w:ins>
      <w:del w:id="1249" w:author="森田 美江" w:date="2025-04-17T17:09:00Z" w16du:dateUtc="2025-04-17T08:09:00Z">
        <w:r w:rsidRPr="004C7A88" w:rsidDel="00541FD3">
          <w:rPr>
            <w:rFonts w:ascii="Avenir Book" w:hAnsi="Avenir Book"/>
            <w:sz w:val="22"/>
            <w:szCs w:val="22"/>
            <w:lang w:eastAsia="ja-JP"/>
          </w:rPr>
          <w:delText>自分がキリストにあって何者であるかを知り、キリストとともに過ごし、キリストに従って生きるとき、私たちの心は満たされ、幸せにな</w:delText>
        </w:r>
      </w:del>
      <w:ins w:id="1250" w:author="松枝 さとえ" w:date="2025-04-14T10:51:00Z" w16du:dateUtc="2025-04-14T01:51:00Z">
        <w:del w:id="1251" w:author="森田 美江" w:date="2025-04-17T17:09:00Z" w16du:dateUtc="2025-04-17T08:09:00Z">
          <w:r w:rsidR="00415901" w:rsidDel="00541FD3">
            <w:rPr>
              <w:rFonts w:ascii="Avenir Book" w:hAnsi="Avenir Book" w:hint="eastAsia"/>
              <w:sz w:val="22"/>
              <w:szCs w:val="22"/>
              <w:lang w:eastAsia="ja-JP"/>
            </w:rPr>
            <w:delText>るのよ</w:delText>
          </w:r>
        </w:del>
      </w:ins>
      <w:del w:id="1252" w:author="森田 美江" w:date="2025-04-17T17:09:00Z" w16du:dateUtc="2025-04-17T08:09:00Z">
        <w:r w:rsidRPr="004C7A88" w:rsidDel="00541FD3">
          <w:rPr>
            <w:rFonts w:ascii="Avenir Book" w:hAnsi="Avenir Book"/>
            <w:sz w:val="22"/>
            <w:szCs w:val="22"/>
            <w:lang w:eastAsia="ja-JP"/>
          </w:rPr>
          <w:delText>る。忘れないで、あなたは神</w:delText>
        </w:r>
      </w:del>
      <w:ins w:id="1253" w:author="松枝 さとえ" w:date="2025-04-14T10:51:00Z" w16du:dateUtc="2025-04-14T01:51:00Z">
        <w:del w:id="1254" w:author="森田 美江" w:date="2025-04-17T17:09:00Z" w16du:dateUtc="2025-04-17T08:09:00Z">
          <w:r w:rsidR="00FE5E51" w:rsidDel="00541FD3">
            <w:rPr>
              <w:rFonts w:ascii="Avenir Book" w:hAnsi="Avenir Book" w:hint="eastAsia"/>
              <w:sz w:val="22"/>
              <w:szCs w:val="22"/>
              <w:lang w:eastAsia="ja-JP"/>
            </w:rPr>
            <w:delText>様</w:delText>
          </w:r>
        </w:del>
      </w:ins>
      <w:del w:id="1255" w:author="森田 美江" w:date="2025-04-17T17:09:00Z" w16du:dateUtc="2025-04-17T08:09:00Z">
        <w:r w:rsidRPr="004C7A88" w:rsidDel="00541FD3">
          <w:rPr>
            <w:rFonts w:ascii="Avenir Book" w:hAnsi="Avenir Book"/>
            <w:sz w:val="22"/>
            <w:szCs w:val="22"/>
            <w:lang w:eastAsia="ja-JP"/>
          </w:rPr>
          <w:delText>の被造物で、神</w:delText>
        </w:r>
      </w:del>
      <w:ins w:id="1256" w:author="松枝 さとえ" w:date="2025-04-14T10:51:00Z" w16du:dateUtc="2025-04-14T01:51:00Z">
        <w:del w:id="1257" w:author="森田 美江" w:date="2025-04-17T17:09:00Z" w16du:dateUtc="2025-04-17T08:09:00Z">
          <w:r w:rsidR="00FE5E51" w:rsidDel="00541FD3">
            <w:rPr>
              <w:rFonts w:ascii="Avenir Book" w:hAnsi="Avenir Book" w:hint="eastAsia"/>
              <w:sz w:val="22"/>
              <w:szCs w:val="22"/>
              <w:lang w:eastAsia="ja-JP"/>
            </w:rPr>
            <w:delText>様</w:delText>
          </w:r>
        </w:del>
      </w:ins>
      <w:del w:id="1258" w:author="森田 美江" w:date="2025-04-17T17:09:00Z" w16du:dateUtc="2025-04-17T08:09:00Z">
        <w:r w:rsidRPr="004C7A88" w:rsidDel="00541FD3">
          <w:rPr>
            <w:rFonts w:ascii="Avenir Book" w:hAnsi="Avenir Book"/>
            <w:sz w:val="22"/>
            <w:szCs w:val="22"/>
            <w:lang w:eastAsia="ja-JP"/>
          </w:rPr>
          <w:delText>にとても愛されているのよ」。</w:delText>
        </w:r>
      </w:del>
    </w:p>
    <w:p w14:paraId="5DA2B5F4" w14:textId="6C15F5E4" w:rsidR="00012F83" w:rsidRPr="004C7A88" w:rsidDel="00541FD3" w:rsidRDefault="00012F83" w:rsidP="00D315AC">
      <w:pPr>
        <w:ind w:firstLine="220"/>
        <w:rPr>
          <w:del w:id="1259" w:author="森田 美江" w:date="2025-04-17T17:09:00Z" w16du:dateUtc="2025-04-17T08:09:00Z"/>
          <w:rFonts w:ascii="Avenir Book" w:hAnsi="Avenir Book"/>
          <w:sz w:val="22"/>
          <w:szCs w:val="22"/>
          <w:lang w:eastAsia="ja-JP"/>
        </w:rPr>
      </w:pPr>
      <w:del w:id="1260" w:author="森田 美江" w:date="2025-04-17T17:09:00Z" w16du:dateUtc="2025-04-17T08:09:00Z">
        <w:r w:rsidRPr="004C7A88" w:rsidDel="00541FD3">
          <w:rPr>
            <w:rFonts w:ascii="Avenir Book" w:hAnsi="Avenir Book"/>
            <w:sz w:val="22"/>
            <w:szCs w:val="22"/>
            <w:lang w:eastAsia="ja-JP"/>
          </w:rPr>
          <w:delText>そしてその日から、リリーは神</w:delText>
        </w:r>
      </w:del>
      <w:ins w:id="1261" w:author="松枝 さとえ" w:date="2025-04-14T10:51:00Z" w16du:dateUtc="2025-04-14T01:51:00Z">
        <w:del w:id="1262" w:author="森田 美江" w:date="2025-04-17T17:09:00Z" w16du:dateUtc="2025-04-17T08:09:00Z">
          <w:r w:rsidR="007C551F" w:rsidDel="00541FD3">
            <w:rPr>
              <w:rFonts w:ascii="Avenir Book" w:hAnsi="Avenir Book" w:hint="eastAsia"/>
              <w:sz w:val="22"/>
              <w:szCs w:val="22"/>
              <w:lang w:eastAsia="ja-JP"/>
            </w:rPr>
            <w:delText>様</w:delText>
          </w:r>
        </w:del>
      </w:ins>
      <w:del w:id="1263" w:author="森田 美江" w:date="2025-04-17T17:09:00Z" w16du:dateUtc="2025-04-17T08:09:00Z">
        <w:r w:rsidRPr="004C7A88" w:rsidDel="00541FD3">
          <w:rPr>
            <w:rFonts w:ascii="Avenir Book" w:hAnsi="Avenir Book"/>
            <w:sz w:val="22"/>
            <w:szCs w:val="22"/>
            <w:lang w:eastAsia="ja-JP"/>
          </w:rPr>
          <w:delText>との関係の中で成長し続け、自分が素晴らしい目的を持った神</w:delText>
        </w:r>
      </w:del>
      <w:ins w:id="1264" w:author="松枝 さとえ" w:date="2025-04-14T10:51:00Z" w16du:dateUtc="2025-04-14T01:51:00Z">
        <w:del w:id="1265" w:author="森田 美江" w:date="2025-04-17T17:09:00Z" w16du:dateUtc="2025-04-17T08:09:00Z">
          <w:r w:rsidR="007C551F" w:rsidDel="00541FD3">
            <w:rPr>
              <w:rFonts w:ascii="Avenir Book" w:hAnsi="Avenir Book" w:hint="eastAsia"/>
              <w:sz w:val="22"/>
              <w:szCs w:val="22"/>
              <w:lang w:eastAsia="ja-JP"/>
            </w:rPr>
            <w:delText>様</w:delText>
          </w:r>
        </w:del>
      </w:ins>
      <w:del w:id="1266" w:author="森田 美江" w:date="2025-04-17T17:09:00Z" w16du:dateUtc="2025-04-17T08:09:00Z">
        <w:r w:rsidRPr="004C7A88" w:rsidDel="00541FD3">
          <w:rPr>
            <w:rFonts w:ascii="Avenir Book" w:hAnsi="Avenir Book"/>
            <w:sz w:val="22"/>
            <w:szCs w:val="22"/>
            <w:lang w:eastAsia="ja-JP"/>
          </w:rPr>
          <w:delText>の特別な被造物であることを常に忘れないように</w:delText>
        </w:r>
      </w:del>
      <w:ins w:id="1267" w:author="松枝 さとえ" w:date="2025-04-14T10:51:00Z" w16du:dateUtc="2025-04-14T01:51:00Z">
        <w:del w:id="1268" w:author="森田 美江" w:date="2025-04-17T17:09:00Z" w16du:dateUtc="2025-04-17T08:09:00Z">
          <w:r w:rsidR="007C551F" w:rsidDel="00541FD3">
            <w:rPr>
              <w:rFonts w:ascii="Avenir Book" w:hAnsi="Avenir Book" w:hint="eastAsia"/>
              <w:sz w:val="22"/>
              <w:szCs w:val="22"/>
              <w:lang w:eastAsia="ja-JP"/>
            </w:rPr>
            <w:delText>しま</w:delText>
          </w:r>
        </w:del>
      </w:ins>
      <w:del w:id="1269" w:author="森田 美江" w:date="2025-04-17T17:09:00Z" w16du:dateUtc="2025-04-17T08:09:00Z">
        <w:r w:rsidRPr="004C7A88" w:rsidDel="00541FD3">
          <w:rPr>
            <w:rFonts w:ascii="Avenir Book" w:hAnsi="Avenir Book"/>
            <w:sz w:val="22"/>
            <w:szCs w:val="22"/>
            <w:lang w:eastAsia="ja-JP"/>
          </w:rPr>
          <w:delText>した。</w:delText>
        </w:r>
      </w:del>
    </w:p>
    <w:p w14:paraId="5EA02968" w14:textId="21872943" w:rsidR="00DE3C65" w:rsidDel="00541FD3" w:rsidRDefault="00DE3C65" w:rsidP="00DE3C65">
      <w:pPr>
        <w:ind w:firstLine="220"/>
        <w:rPr>
          <w:del w:id="1270" w:author="森田 美江" w:date="2025-04-17T17:09:00Z" w16du:dateUtc="2025-04-17T08:09:00Z"/>
          <w:rFonts w:ascii="Avenir Book" w:hAnsi="Avenir Book"/>
          <w:sz w:val="22"/>
          <w:szCs w:val="22"/>
          <w:lang w:eastAsia="ja-JP"/>
        </w:rPr>
      </w:pPr>
    </w:p>
    <w:p w14:paraId="1F0F2694" w14:textId="5946B0E7" w:rsidR="00FE46E3" w:rsidDel="00541FD3" w:rsidRDefault="00FE46E3" w:rsidP="00DE3C65">
      <w:pPr>
        <w:ind w:firstLine="220"/>
        <w:rPr>
          <w:del w:id="1271" w:author="森田 美江" w:date="2025-04-17T17:09:00Z" w16du:dateUtc="2025-04-17T08:09:00Z"/>
          <w:rFonts w:ascii="Avenir Book" w:hAnsi="Avenir Book"/>
          <w:sz w:val="22"/>
          <w:szCs w:val="22"/>
          <w:lang w:eastAsia="ja-JP"/>
        </w:rPr>
      </w:pPr>
    </w:p>
    <w:p w14:paraId="240A864C" w14:textId="79FD0517" w:rsidR="00DE3C65" w:rsidDel="00541FD3" w:rsidRDefault="00FE46E3" w:rsidP="00DE3C65">
      <w:pPr>
        <w:ind w:firstLine="220"/>
        <w:jc w:val="center"/>
        <w:rPr>
          <w:del w:id="1272" w:author="森田 美江" w:date="2025-04-17T17:09:00Z" w16du:dateUtc="2025-04-17T08:09:00Z"/>
          <w:rFonts w:ascii="Avenir Book" w:hAnsi="Avenir Book"/>
          <w:sz w:val="22"/>
          <w:szCs w:val="22"/>
          <w:lang w:eastAsia="ja-JP"/>
        </w:rPr>
      </w:pPr>
      <w:del w:id="1273" w:author="森田 美江" w:date="2025-04-17T17:09:00Z" w16du:dateUtc="2025-04-17T08:09:00Z">
        <w:r w:rsidDel="00541FD3">
          <w:rPr>
            <w:rFonts w:ascii="Avenir Book" w:hAnsi="Avenir Book" w:hint="eastAsia"/>
            <w:sz w:val="22"/>
            <w:szCs w:val="22"/>
            <w:lang w:eastAsia="ja-JP"/>
          </w:rPr>
          <w:delText>-</w:delText>
        </w:r>
      </w:del>
      <w:ins w:id="1274" w:author="松枝 さとえ" w:date="2025-04-14T10:51:00Z" w16du:dateUtc="2025-04-14T01:51:00Z">
        <w:del w:id="1275" w:author="森田 美江" w:date="2025-04-17T17:09:00Z" w16du:dateUtc="2025-04-17T08:09:00Z">
          <w:r w:rsidR="00364753" w:rsidDel="00541FD3">
            <w:rPr>
              <w:rFonts w:ascii="Avenir Book" w:hAnsi="Avenir Book" w:hint="eastAsia"/>
              <w:sz w:val="22"/>
              <w:szCs w:val="22"/>
              <w:lang w:eastAsia="ja-JP"/>
            </w:rPr>
            <w:delText>―</w:delText>
          </w:r>
        </w:del>
      </w:ins>
      <w:del w:id="1276" w:author="森田 美江" w:date="2025-04-17T17:09:00Z" w16du:dateUtc="2025-04-17T08:09:00Z">
        <w:r w:rsidDel="00541FD3">
          <w:rPr>
            <w:rFonts w:ascii="Avenir Book" w:hAnsi="Avenir Book"/>
            <w:sz w:val="22"/>
            <w:szCs w:val="22"/>
            <w:lang w:eastAsia="ja-JP"/>
          </w:rPr>
          <w:delText>終</w:delText>
        </w:r>
      </w:del>
      <w:ins w:id="1277" w:author="松枝 さとえ" w:date="2025-04-14T10:51:00Z" w16du:dateUtc="2025-04-14T01:51:00Z">
        <w:del w:id="1278" w:author="森田 美江" w:date="2025-04-17T17:09:00Z" w16du:dateUtc="2025-04-17T08:09:00Z">
          <w:r w:rsidR="008A7419" w:rsidDel="00541FD3">
            <w:rPr>
              <w:rFonts w:ascii="Avenir Book" w:hAnsi="Avenir Book" w:hint="eastAsia"/>
              <w:sz w:val="22"/>
              <w:szCs w:val="22"/>
              <w:lang w:eastAsia="ja-JP"/>
            </w:rPr>
            <w:delText>り</w:delText>
          </w:r>
        </w:del>
      </w:ins>
      <w:del w:id="1279" w:author="森田 美江" w:date="2025-04-17T17:09:00Z" w16du:dateUtc="2025-04-17T08:09:00Z">
        <w:r w:rsidR="004C7A88" w:rsidDel="00541FD3">
          <w:rPr>
            <w:rFonts w:ascii="Avenir Book" w:hAnsi="Avenir Book"/>
            <w:sz w:val="22"/>
            <w:szCs w:val="22"/>
            <w:lang w:eastAsia="ja-JP"/>
          </w:rPr>
          <w:delText>物語</w:delText>
        </w:r>
      </w:del>
      <w:ins w:id="1280" w:author="松枝 さとえ" w:date="2025-04-14T10:51:00Z" w16du:dateUtc="2025-04-14T01:51:00Z">
        <w:del w:id="1281" w:author="森田 美江" w:date="2025-04-17T17:09:00Z" w16du:dateUtc="2025-04-17T08:09:00Z">
          <w:r w:rsidR="00364753" w:rsidDel="00541FD3">
            <w:rPr>
              <w:rFonts w:ascii="Avenir Book" w:hAnsi="Avenir Book" w:hint="eastAsia"/>
              <w:sz w:val="22"/>
              <w:szCs w:val="22"/>
              <w:lang w:eastAsia="ja-JP"/>
            </w:rPr>
            <w:delText>―</w:delText>
          </w:r>
        </w:del>
      </w:ins>
    </w:p>
    <w:p w14:paraId="41864237" w14:textId="77777777" w:rsidR="00543EC6" w:rsidRDefault="00543EC6" w:rsidP="00DE3C65">
      <w:pPr>
        <w:ind w:firstLine="220"/>
        <w:jc w:val="center"/>
        <w:rPr>
          <w:rFonts w:ascii="Avenir Book" w:hAnsi="Avenir Book"/>
          <w:sz w:val="22"/>
          <w:szCs w:val="22"/>
          <w:lang w:eastAsia="ja-JP"/>
        </w:rPr>
      </w:pPr>
    </w:p>
    <w:p w14:paraId="6030104F" w14:textId="2EEE8230" w:rsidR="00543EC6" w:rsidRDefault="00543EC6">
      <w:pPr>
        <w:ind w:firstLine="220"/>
        <w:rPr>
          <w:rFonts w:ascii="Avenir Book" w:hAnsi="Avenir Book"/>
          <w:sz w:val="22"/>
          <w:szCs w:val="22"/>
          <w:lang w:eastAsia="ja-JP"/>
        </w:rPr>
      </w:pPr>
      <w:r>
        <w:rPr>
          <w:rFonts w:ascii="Avenir Book" w:hAnsi="Avenir Book"/>
          <w:sz w:val="22"/>
          <w:szCs w:val="22"/>
          <w:lang w:eastAsia="ja-JP"/>
        </w:rPr>
        <w:br w:type="page"/>
      </w:r>
    </w:p>
    <w:p w14:paraId="12FEADB5" w14:textId="77777777" w:rsidR="00870370" w:rsidRPr="006D37B2" w:rsidRDefault="00870370" w:rsidP="00870370">
      <w:pPr>
        <w:pStyle w:val="1"/>
        <w:ind w:firstLine="321"/>
        <w:rPr>
          <w:rFonts w:ascii="Avenir Book" w:hAnsi="Avenir Book"/>
          <w:color w:val="0070C0"/>
          <w:lang w:eastAsia="ja-JP"/>
        </w:rPr>
      </w:pPr>
      <w:bookmarkStart w:id="1282" w:name="_Toc195527754"/>
      <w:r w:rsidRPr="006D37B2">
        <w:rPr>
          <w:rFonts w:ascii="Avenir Book" w:hAnsi="Avenir Book"/>
          <w:color w:val="0070C0"/>
          <w:lang w:eastAsia="ja-JP"/>
        </w:rPr>
        <w:t>説教</w:t>
      </w:r>
      <w:bookmarkEnd w:id="1282"/>
    </w:p>
    <w:p w14:paraId="4F5AA6AF" w14:textId="77777777" w:rsidR="00870370" w:rsidRPr="00D20104" w:rsidRDefault="00870370" w:rsidP="00870370">
      <w:pPr>
        <w:ind w:firstLine="220"/>
        <w:jc w:val="center"/>
        <w:rPr>
          <w:rFonts w:ascii="Avenir Book" w:hAnsi="Avenir Book" w:cstheme="minorHAnsi"/>
          <w:sz w:val="22"/>
          <w:szCs w:val="22"/>
          <w:lang w:eastAsia="ja-JP"/>
        </w:rPr>
      </w:pPr>
    </w:p>
    <w:p w14:paraId="63B96EAC" w14:textId="2CC6A0E2" w:rsidR="00870370" w:rsidRPr="00D20104" w:rsidRDefault="004D1DC1" w:rsidP="00870370">
      <w:pPr>
        <w:ind w:firstLine="281"/>
        <w:jc w:val="center"/>
        <w:rPr>
          <w:rFonts w:ascii="Avenir Book" w:hAnsi="Avenir Book" w:cstheme="minorHAnsi"/>
          <w:b/>
          <w:bCs/>
          <w:sz w:val="28"/>
          <w:szCs w:val="28"/>
          <w:lang w:eastAsia="ja-JP"/>
        </w:rPr>
      </w:pPr>
      <w:r>
        <w:rPr>
          <w:rFonts w:ascii="Avenir Book" w:hAnsi="Avenir Book" w:cstheme="minorHAnsi"/>
          <w:b/>
          <w:bCs/>
          <w:sz w:val="28"/>
          <w:szCs w:val="28"/>
          <w:lang w:eastAsia="ja-JP"/>
        </w:rPr>
        <w:t>魂の渇</w:t>
      </w:r>
      <w:ins w:id="1283" w:author="松枝 さとえ" w:date="2025-04-14T10:52:00Z" w16du:dateUtc="2025-04-14T01:52:00Z">
        <w:r w:rsidR="008D2635">
          <w:rPr>
            <w:rFonts w:ascii="Avenir Book" w:hAnsi="Avenir Book" w:cstheme="minorHAnsi" w:hint="eastAsia"/>
            <w:b/>
            <w:bCs/>
            <w:sz w:val="28"/>
            <w:szCs w:val="28"/>
            <w:lang w:eastAsia="ja-JP"/>
          </w:rPr>
          <w:t>き</w:t>
        </w:r>
      </w:ins>
      <w:del w:id="1284" w:author="松枝 さとえ" w:date="2025-04-14T10:52:00Z" w16du:dateUtc="2025-04-14T01:52:00Z">
        <w:r w:rsidDel="008D2635">
          <w:rPr>
            <w:rFonts w:ascii="Avenir Book" w:hAnsi="Avenir Book" w:cstheme="minorHAnsi"/>
            <w:b/>
            <w:bCs/>
            <w:sz w:val="28"/>
            <w:szCs w:val="28"/>
            <w:lang w:eastAsia="ja-JP"/>
          </w:rPr>
          <w:delText>望</w:delText>
        </w:r>
      </w:del>
    </w:p>
    <w:p w14:paraId="5BD7BA4A" w14:textId="77777777" w:rsidR="00870370" w:rsidRDefault="00870370" w:rsidP="00870370">
      <w:pPr>
        <w:ind w:firstLine="220"/>
        <w:jc w:val="center"/>
        <w:rPr>
          <w:rFonts w:ascii="Avenir Book" w:hAnsi="Avenir Book"/>
          <w:sz w:val="22"/>
          <w:szCs w:val="22"/>
          <w:lang w:eastAsia="ja-JP"/>
        </w:rPr>
      </w:pPr>
    </w:p>
    <w:p w14:paraId="7E1281BF" w14:textId="78A5A2FF" w:rsidR="00870370" w:rsidRPr="00D20104" w:rsidRDefault="00870370" w:rsidP="00870370">
      <w:pPr>
        <w:ind w:firstLine="220"/>
        <w:jc w:val="center"/>
        <w:rPr>
          <w:rFonts w:ascii="Avenir Book" w:hAnsi="Avenir Book"/>
          <w:sz w:val="22"/>
          <w:szCs w:val="22"/>
          <w:lang w:eastAsia="ja-JP"/>
        </w:rPr>
      </w:pPr>
      <w:r>
        <w:rPr>
          <w:rFonts w:ascii="Avenir Book" w:hAnsi="Avenir Book"/>
          <w:sz w:val="22"/>
          <w:szCs w:val="22"/>
          <w:lang w:eastAsia="ja-JP"/>
        </w:rPr>
        <w:t>文</w:t>
      </w:r>
      <w:r w:rsidRPr="00D20104">
        <w:rPr>
          <w:rFonts w:ascii="Avenir Book" w:hAnsi="Avenir Book"/>
          <w:sz w:val="22"/>
          <w:szCs w:val="22"/>
          <w:lang w:eastAsia="ja-JP"/>
        </w:rPr>
        <w:t>：</w:t>
      </w:r>
      <w:r w:rsidR="000E1C10">
        <w:rPr>
          <w:rFonts w:ascii="Avenir Book" w:hAnsi="Avenir Book"/>
          <w:sz w:val="22"/>
          <w:szCs w:val="22"/>
          <w:lang w:eastAsia="ja-JP"/>
        </w:rPr>
        <w:t>ナンシー・</w:t>
      </w:r>
      <w:r w:rsidRPr="00D20104">
        <w:rPr>
          <w:rFonts w:ascii="Avenir Book" w:hAnsi="Avenir Book"/>
          <w:sz w:val="22"/>
          <w:szCs w:val="22"/>
          <w:lang w:eastAsia="ja-JP"/>
        </w:rPr>
        <w:t>カブレラ</w:t>
      </w:r>
    </w:p>
    <w:p w14:paraId="085364A1" w14:textId="77777777" w:rsidR="00870370" w:rsidRPr="00D20104" w:rsidRDefault="00870370" w:rsidP="00870370">
      <w:pPr>
        <w:ind w:firstLine="220"/>
        <w:jc w:val="center"/>
        <w:rPr>
          <w:rFonts w:ascii="Avenir Book" w:hAnsi="Avenir Book"/>
          <w:sz w:val="22"/>
          <w:szCs w:val="22"/>
          <w:lang w:eastAsia="ja-JP"/>
        </w:rPr>
      </w:pPr>
    </w:p>
    <w:p w14:paraId="7A2B7FE1" w14:textId="77777777" w:rsidR="00F01CB5" w:rsidRDefault="0030375B" w:rsidP="00870370">
      <w:pPr>
        <w:ind w:firstLine="220"/>
        <w:jc w:val="center"/>
        <w:rPr>
          <w:ins w:id="1285" w:author="松枝 さとえ" w:date="2025-04-14T10:59:00Z" w16du:dateUtc="2025-04-14T01:59:00Z"/>
          <w:rFonts w:ascii="Avenir Book" w:hAnsi="Avenir Book"/>
          <w:sz w:val="22"/>
          <w:szCs w:val="22"/>
          <w:lang w:eastAsia="ja-JP"/>
        </w:rPr>
      </w:pPr>
      <w:ins w:id="1286" w:author="松枝 さとえ" w:date="2025-04-14T10:52:00Z" w16du:dateUtc="2025-04-14T01:52:00Z">
        <w:r>
          <w:rPr>
            <w:rFonts w:ascii="Avenir Book" w:hAnsi="Avenir Book" w:hint="eastAsia"/>
            <w:sz w:val="22"/>
            <w:szCs w:val="22"/>
            <w:lang w:eastAsia="ja-JP"/>
          </w:rPr>
          <w:t>「</w:t>
        </w:r>
        <w:r w:rsidRPr="00BF7DB2">
          <w:rPr>
            <w:rFonts w:ascii="Avenir Book" w:hAnsi="Avenir Book" w:hint="eastAsia"/>
            <w:sz w:val="22"/>
            <w:szCs w:val="22"/>
            <w:lang w:eastAsia="ja-JP"/>
          </w:rPr>
          <w:t>なぜなら、わたしたちは神に造られたものであり、しかも、神が前もって</w:t>
        </w:r>
      </w:ins>
    </w:p>
    <w:p w14:paraId="4E05963C" w14:textId="0420D22B" w:rsidR="00F01CB5" w:rsidRDefault="0030375B" w:rsidP="00870370">
      <w:pPr>
        <w:ind w:firstLine="220"/>
        <w:jc w:val="center"/>
        <w:rPr>
          <w:ins w:id="1287" w:author="松枝 さとえ" w:date="2025-04-14T10:58:00Z" w16du:dateUtc="2025-04-14T01:58:00Z"/>
          <w:rFonts w:ascii="Avenir Book" w:hAnsi="Avenir Book"/>
          <w:sz w:val="22"/>
          <w:szCs w:val="22"/>
          <w:lang w:eastAsia="ja-JP"/>
        </w:rPr>
      </w:pPr>
      <w:ins w:id="1288" w:author="松枝 さとえ" w:date="2025-04-14T10:52:00Z" w16du:dateUtc="2025-04-14T01:52:00Z">
        <w:r w:rsidRPr="00BF7DB2">
          <w:rPr>
            <w:rFonts w:ascii="Avenir Book" w:hAnsi="Avenir Book" w:hint="eastAsia"/>
            <w:sz w:val="22"/>
            <w:szCs w:val="22"/>
            <w:lang w:eastAsia="ja-JP"/>
          </w:rPr>
          <w:t>準備してくださった善い業のために、キリスト・イエスにおいて造られたからです。</w:t>
        </w:r>
      </w:ins>
    </w:p>
    <w:p w14:paraId="5557C0B2" w14:textId="61928BAF" w:rsidR="00870370" w:rsidRPr="00D7315D" w:rsidRDefault="0030375B" w:rsidP="00870370">
      <w:pPr>
        <w:ind w:firstLine="220"/>
        <w:jc w:val="center"/>
        <w:rPr>
          <w:rFonts w:ascii="Avenir Book" w:hAnsi="Avenir Book"/>
          <w:sz w:val="20"/>
          <w:szCs w:val="20"/>
          <w:lang w:eastAsia="ja-JP"/>
        </w:rPr>
      </w:pPr>
      <w:ins w:id="1289" w:author="松枝 さとえ" w:date="2025-04-14T10:52:00Z" w16du:dateUtc="2025-04-14T01:52:00Z">
        <w:r w:rsidRPr="00BF7DB2">
          <w:rPr>
            <w:rFonts w:ascii="Avenir Book" w:hAnsi="Avenir Book" w:hint="eastAsia"/>
            <w:sz w:val="22"/>
            <w:szCs w:val="22"/>
            <w:lang w:eastAsia="ja-JP"/>
          </w:rPr>
          <w:t>わたしたちは、その善い業を行って歩むのです。</w:t>
        </w:r>
        <w:r>
          <w:rPr>
            <w:rFonts w:ascii="Avenir Book" w:hAnsi="Avenir Book" w:hint="eastAsia"/>
            <w:sz w:val="22"/>
            <w:szCs w:val="22"/>
            <w:lang w:eastAsia="ja-JP"/>
          </w:rPr>
          <w:t>」</w:t>
        </w:r>
      </w:ins>
      <w:del w:id="1290" w:author="松枝 さとえ" w:date="2025-04-14T10:52:00Z" w16du:dateUtc="2025-04-14T01:52:00Z">
        <w:r w:rsidR="005B64A5" w:rsidRPr="00232560" w:rsidDel="0030375B">
          <w:rPr>
            <w:rFonts w:ascii="Avenir Book" w:hAnsi="Avenir Book"/>
            <w:sz w:val="22"/>
            <w:szCs w:val="22"/>
            <w:lang w:eastAsia="ja-JP"/>
          </w:rPr>
          <w:delText>私たちは、神が私たちがその道に歩むようにとあらかじめ備えておられた良い行いのために、キリスト・イエスにあって造られた神の作品だからです</w:delText>
        </w:r>
        <w:r w:rsidR="005B64A5" w:rsidDel="0030375B">
          <w:rPr>
            <w:rFonts w:ascii="Avenir Book" w:hAnsi="Avenir Book"/>
            <w:sz w:val="20"/>
            <w:szCs w:val="20"/>
            <w:lang w:eastAsia="ja-JP"/>
          </w:rPr>
          <w:delText>」</w:delText>
        </w:r>
      </w:del>
      <w:r w:rsidR="005B64A5">
        <w:rPr>
          <w:rFonts w:ascii="Avenir Book" w:hAnsi="Avenir Book"/>
          <w:sz w:val="20"/>
          <w:szCs w:val="20"/>
          <w:lang w:eastAsia="ja-JP"/>
        </w:rPr>
        <w:t>エ</w:t>
      </w:r>
      <w:ins w:id="1291" w:author="松枝 さとえ" w:date="2025-04-14T10:52:00Z" w16du:dateUtc="2025-04-14T01:52:00Z">
        <w:r w:rsidR="00CD1F51">
          <w:rPr>
            <w:rFonts w:ascii="Avenir Book" w:hAnsi="Avenir Book" w:hint="eastAsia"/>
            <w:sz w:val="20"/>
            <w:szCs w:val="20"/>
            <w:lang w:eastAsia="ja-JP"/>
          </w:rPr>
          <w:t>フェソ</w:t>
        </w:r>
      </w:ins>
      <w:del w:id="1292" w:author="松枝 さとえ" w:date="2025-04-14T10:52:00Z" w16du:dateUtc="2025-04-14T01:52:00Z">
        <w:r w:rsidR="005B64A5" w:rsidDel="00CD1F51">
          <w:rPr>
            <w:rFonts w:ascii="Avenir Book" w:hAnsi="Avenir Book"/>
            <w:sz w:val="20"/>
            <w:szCs w:val="20"/>
            <w:lang w:eastAsia="ja-JP"/>
          </w:rPr>
          <w:delText>ペソ</w:delText>
        </w:r>
      </w:del>
      <w:r w:rsidR="005B64A5">
        <w:rPr>
          <w:rFonts w:ascii="Avenir Book" w:hAnsi="Avenir Book"/>
          <w:sz w:val="20"/>
          <w:szCs w:val="20"/>
          <w:lang w:eastAsia="ja-JP"/>
        </w:rPr>
        <w:t>2:10</w:t>
      </w:r>
    </w:p>
    <w:p w14:paraId="228848AE" w14:textId="77777777" w:rsidR="00870370" w:rsidRDefault="00870370" w:rsidP="00870370">
      <w:pPr>
        <w:ind w:firstLine="220"/>
        <w:rPr>
          <w:rFonts w:ascii="Avenir Book" w:hAnsi="Avenir Book"/>
          <w:sz w:val="22"/>
          <w:szCs w:val="22"/>
          <w:lang w:eastAsia="ja-JP"/>
        </w:rPr>
      </w:pPr>
    </w:p>
    <w:p w14:paraId="6158F0C8" w14:textId="495D8BE0" w:rsidR="00870370" w:rsidRPr="00BD573C" w:rsidRDefault="00DC4BC6" w:rsidP="00870370">
      <w:pPr>
        <w:ind w:firstLine="180"/>
        <w:jc w:val="center"/>
        <w:rPr>
          <w:rFonts w:ascii="Avenir Book" w:hAnsi="Avenir Book"/>
          <w:i/>
          <w:iCs/>
          <w:sz w:val="18"/>
          <w:szCs w:val="18"/>
          <w:lang w:eastAsia="ja-JP"/>
        </w:rPr>
      </w:pPr>
      <w:del w:id="1293" w:author="森田 美江" w:date="2025-04-17T17:20:00Z" w16du:dateUtc="2025-04-17T08:20:00Z">
        <w:r w:rsidRPr="00BD573C" w:rsidDel="00DC4BC6">
          <w:rPr>
            <w:rFonts w:ascii="Avenir Book" w:hAnsi="Avenir Book" w:hint="eastAsia"/>
            <w:i/>
            <w:iCs/>
            <w:sz w:val="18"/>
            <w:szCs w:val="18"/>
            <w:lang w:eastAsia="ja-JP"/>
          </w:rPr>
          <w:delText>説教の節</w:delText>
        </w:r>
      </w:del>
      <w:ins w:id="1294" w:author="森田 美江" w:date="2025-04-17T17:20:00Z" w16du:dateUtc="2025-04-17T08:20:00Z">
        <w:r>
          <w:rPr>
            <w:rFonts w:ascii="Avenir Book" w:hAnsi="Avenir Book" w:hint="eastAsia"/>
            <w:i/>
            <w:iCs/>
            <w:sz w:val="18"/>
            <w:szCs w:val="18"/>
            <w:lang w:eastAsia="ja-JP"/>
          </w:rPr>
          <w:t>聖書の引用</w:t>
        </w:r>
      </w:ins>
      <w:r w:rsidR="00870370" w:rsidRPr="00BD573C">
        <w:rPr>
          <w:rFonts w:ascii="Avenir Book" w:hAnsi="Avenir Book"/>
          <w:i/>
          <w:iCs/>
          <w:sz w:val="18"/>
          <w:szCs w:val="18"/>
          <w:lang w:eastAsia="ja-JP"/>
        </w:rPr>
        <w:t>は、特に断りのない限り、すべて</w:t>
      </w:r>
      <w:ins w:id="1295" w:author="松枝 さとえ" w:date="2025-04-14T10:59:00Z" w16du:dateUtc="2025-04-14T01:59:00Z">
        <w:r w:rsidR="00F01CB5">
          <w:rPr>
            <w:rFonts w:ascii="Avenir Book" w:hAnsi="Avenir Book" w:hint="eastAsia"/>
            <w:i/>
            <w:iCs/>
            <w:sz w:val="18"/>
            <w:szCs w:val="18"/>
            <w:lang w:eastAsia="ja-JP"/>
          </w:rPr>
          <w:t>新共同訳</w:t>
        </w:r>
      </w:ins>
      <w:del w:id="1296" w:author="松枝 さとえ" w:date="2025-04-14T10:59:00Z" w16du:dateUtc="2025-04-14T01:59:00Z">
        <w:r w:rsidR="00870370" w:rsidRPr="00BD573C" w:rsidDel="00F01CB5">
          <w:rPr>
            <w:rFonts w:ascii="Avenir Book" w:hAnsi="Avenir Book"/>
            <w:i/>
            <w:iCs/>
            <w:sz w:val="18"/>
            <w:szCs w:val="18"/>
            <w:lang w:eastAsia="ja-JP"/>
          </w:rPr>
          <w:delText>新欽定訳</w:delText>
        </w:r>
      </w:del>
      <w:r w:rsidR="00870370" w:rsidRPr="00BD573C">
        <w:rPr>
          <w:rFonts w:ascii="Avenir Book" w:hAnsi="Avenir Book"/>
          <w:i/>
          <w:iCs/>
          <w:sz w:val="18"/>
          <w:szCs w:val="18"/>
          <w:lang w:eastAsia="ja-JP"/>
        </w:rPr>
        <w:t>聖書からの</w:t>
      </w:r>
      <w:r w:rsidR="00870370">
        <w:rPr>
          <w:rFonts w:ascii="Avenir Book" w:hAnsi="Avenir Book"/>
          <w:i/>
          <w:iCs/>
          <w:sz w:val="18"/>
          <w:szCs w:val="18"/>
          <w:lang w:eastAsia="ja-JP"/>
        </w:rPr>
        <w:t>もので</w:t>
      </w:r>
      <w:del w:id="1297" w:author="森田 美江" w:date="2025-04-17T17:20:00Z" w16du:dateUtc="2025-04-17T08:20:00Z">
        <w:r w:rsidRPr="00BD573C" w:rsidDel="00DC4BC6">
          <w:rPr>
            <w:rFonts w:ascii="Avenir Book" w:hAnsi="Avenir Book" w:hint="eastAsia"/>
            <w:i/>
            <w:iCs/>
            <w:sz w:val="18"/>
            <w:szCs w:val="18"/>
            <w:lang w:eastAsia="ja-JP"/>
          </w:rPr>
          <w:delText>ある</w:delText>
        </w:r>
      </w:del>
      <w:ins w:id="1298" w:author="森田 美江" w:date="2025-04-17T17:20:00Z" w16du:dateUtc="2025-04-17T08:20:00Z">
        <w:r>
          <w:rPr>
            <w:rFonts w:ascii="Avenir Book" w:hAnsi="Avenir Book" w:hint="eastAsia"/>
            <w:i/>
            <w:iCs/>
            <w:sz w:val="18"/>
            <w:szCs w:val="18"/>
            <w:lang w:eastAsia="ja-JP"/>
          </w:rPr>
          <w:t>す</w:t>
        </w:r>
      </w:ins>
      <w:r w:rsidR="00870370" w:rsidRPr="00BD573C">
        <w:rPr>
          <w:rFonts w:ascii="Avenir Book" w:hAnsi="Avenir Book"/>
          <w:i/>
          <w:iCs/>
          <w:sz w:val="18"/>
          <w:szCs w:val="18"/>
          <w:lang w:eastAsia="ja-JP"/>
        </w:rPr>
        <w:t>。</w:t>
      </w:r>
    </w:p>
    <w:p w14:paraId="5C697AB5" w14:textId="77777777" w:rsidR="00CA0834" w:rsidRDefault="00CA0834" w:rsidP="00870370">
      <w:pPr>
        <w:ind w:firstLine="220"/>
        <w:rPr>
          <w:rFonts w:ascii="Avenir Book" w:hAnsi="Avenir Book"/>
          <w:sz w:val="22"/>
          <w:szCs w:val="22"/>
          <w:lang w:eastAsia="ja-JP"/>
        </w:rPr>
      </w:pPr>
    </w:p>
    <w:p w14:paraId="1FE86E8B" w14:textId="01719C60" w:rsidR="00232560" w:rsidRPr="00232560" w:rsidRDefault="00232560" w:rsidP="00232560">
      <w:pPr>
        <w:ind w:firstLine="221"/>
        <w:rPr>
          <w:rFonts w:ascii="Avenir Book" w:hAnsi="Avenir Book"/>
          <w:b/>
          <w:bCs/>
          <w:sz w:val="22"/>
          <w:szCs w:val="22"/>
          <w:lang w:eastAsia="ja-JP"/>
        </w:rPr>
      </w:pPr>
      <w:r w:rsidRPr="00232560">
        <w:rPr>
          <w:rFonts w:ascii="Avenir Book" w:hAnsi="Avenir Book"/>
          <w:b/>
          <w:bCs/>
          <w:sz w:val="22"/>
          <w:szCs w:val="22"/>
          <w:lang w:eastAsia="ja-JP"/>
        </w:rPr>
        <w:t>はじめに</w:t>
      </w:r>
    </w:p>
    <w:p w14:paraId="0BE4A8A1" w14:textId="18EE6274" w:rsidR="00DC4BC6" w:rsidRPr="00DC4BC6" w:rsidRDefault="00DC4BC6" w:rsidP="00DC4BC6">
      <w:pPr>
        <w:ind w:firstLine="220"/>
        <w:rPr>
          <w:ins w:id="1299" w:author="森田 美江" w:date="2025-04-17T17:23:00Z" w16du:dateUtc="2025-04-17T08:23:00Z"/>
          <w:rFonts w:ascii="Avenir Book" w:hAnsi="Avenir Book" w:hint="eastAsia"/>
          <w:sz w:val="22"/>
          <w:szCs w:val="22"/>
          <w:lang w:eastAsia="ja-JP"/>
        </w:rPr>
      </w:pPr>
      <w:ins w:id="1300" w:author="森田 美江" w:date="2025-04-17T17:23:00Z" w16du:dateUtc="2025-04-17T08:23:00Z">
        <w:r w:rsidRPr="00DC4BC6">
          <w:rPr>
            <w:rFonts w:ascii="Avenir Book" w:hAnsi="Avenir Book" w:hint="eastAsia"/>
            <w:sz w:val="22"/>
            <w:szCs w:val="22"/>
            <w:lang w:eastAsia="ja-JP"/>
          </w:rPr>
          <w:t>次に言うものを時々食べたくなることがある人は手を挙げてください。チョコレート、アイスクリーム、ピザ、どうでしょうか？　私は（</w:t>
        </w:r>
      </w:ins>
      <w:ins w:id="1301" w:author="森田 美江" w:date="2025-04-17T17:24:00Z" w16du:dateUtc="2025-04-17T08:24:00Z">
        <w:r>
          <w:rPr>
            <w:rFonts w:ascii="Avenir Book" w:hAnsi="Avenir Book" w:hint="eastAsia"/>
            <w:sz w:val="22"/>
            <w:szCs w:val="22"/>
            <w:lang w:eastAsia="ja-JP"/>
          </w:rPr>
          <w:t>○○〇</w:t>
        </w:r>
      </w:ins>
      <w:ins w:id="1302" w:author="森田 美江" w:date="2025-04-17T17:23:00Z" w16du:dateUtc="2025-04-17T08:23:00Z">
        <w:r w:rsidRPr="00DC4BC6">
          <w:rPr>
            <w:rFonts w:ascii="Avenir Book" w:hAnsi="Avenir Book" w:hint="eastAsia"/>
            <w:sz w:val="22"/>
            <w:szCs w:val="22"/>
            <w:lang w:eastAsia="ja-JP"/>
          </w:rPr>
          <w:t>）が好きです。</w:t>
        </w:r>
      </w:ins>
    </w:p>
    <w:p w14:paraId="5E25E5C7" w14:textId="77777777" w:rsidR="00DC4BC6" w:rsidRPr="00DC4BC6" w:rsidRDefault="00DC4BC6" w:rsidP="00DC4BC6">
      <w:pPr>
        <w:ind w:firstLine="220"/>
        <w:rPr>
          <w:ins w:id="1303" w:author="森田 美江" w:date="2025-04-17T17:23:00Z" w16du:dateUtc="2025-04-17T08:23:00Z"/>
          <w:rFonts w:ascii="Avenir Book" w:hAnsi="Avenir Book" w:hint="eastAsia"/>
          <w:sz w:val="22"/>
          <w:szCs w:val="22"/>
          <w:lang w:eastAsia="ja-JP"/>
        </w:rPr>
      </w:pPr>
      <w:ins w:id="1304" w:author="森田 美江" w:date="2025-04-17T17:23:00Z" w16du:dateUtc="2025-04-17T08:23:00Z">
        <w:r w:rsidRPr="00DC4BC6">
          <w:rPr>
            <w:rFonts w:ascii="Avenir Book" w:hAnsi="Avenir Book" w:hint="eastAsia"/>
            <w:sz w:val="22"/>
            <w:szCs w:val="22"/>
            <w:lang w:eastAsia="ja-JP"/>
          </w:rPr>
          <w:t>栄養学の世界では、欲求は悪いことではなく、私たちの体に注意を払う必要があることを教えてくれる重要なメッセージだと言われています。なにかを欲するということは、人間の経験の一部なのです。</w:t>
        </w:r>
      </w:ins>
    </w:p>
    <w:p w14:paraId="6EECF375" w14:textId="77777777" w:rsidR="00DC4BC6" w:rsidRPr="00DC4BC6" w:rsidRDefault="00DC4BC6" w:rsidP="00DC4BC6">
      <w:pPr>
        <w:ind w:firstLine="220"/>
        <w:rPr>
          <w:ins w:id="1305" w:author="森田 美江" w:date="2025-04-17T17:23:00Z" w16du:dateUtc="2025-04-17T08:23:00Z"/>
          <w:rFonts w:ascii="Avenir Book" w:hAnsi="Avenir Book"/>
          <w:sz w:val="22"/>
          <w:szCs w:val="22"/>
          <w:lang w:eastAsia="ja-JP"/>
        </w:rPr>
      </w:pPr>
    </w:p>
    <w:p w14:paraId="1344CC7D" w14:textId="77777777" w:rsidR="00DC4BC6" w:rsidRPr="00DC4BC6" w:rsidRDefault="00DC4BC6" w:rsidP="00DC4BC6">
      <w:pPr>
        <w:ind w:firstLine="220"/>
        <w:rPr>
          <w:ins w:id="1306" w:author="森田 美江" w:date="2025-04-17T17:23:00Z" w16du:dateUtc="2025-04-17T08:23:00Z"/>
          <w:rFonts w:ascii="Avenir Book" w:hAnsi="Avenir Book" w:hint="eastAsia"/>
          <w:sz w:val="22"/>
          <w:szCs w:val="22"/>
          <w:lang w:eastAsia="ja-JP"/>
        </w:rPr>
      </w:pPr>
      <w:ins w:id="1307" w:author="森田 美江" w:date="2025-04-17T17:23:00Z" w16du:dateUtc="2025-04-17T08:23:00Z">
        <w:r w:rsidRPr="00DC4BC6">
          <w:rPr>
            <w:rFonts w:ascii="Avenir Book" w:hAnsi="Avenir Book" w:hint="eastAsia"/>
            <w:sz w:val="22"/>
            <w:szCs w:val="22"/>
            <w:lang w:eastAsia="ja-JP"/>
          </w:rPr>
          <w:t>私たちの体が特定の食べ物を欲しがるように、私たちの魂にも注意を払うべき欲求があります。今のあなたの、この人生の時期、あなたの魂は何を渇望しておられるでしょうか？</w:t>
        </w:r>
        <w:r w:rsidRPr="00DC4BC6">
          <w:rPr>
            <w:rFonts w:ascii="Avenir Book" w:hAnsi="Avenir Book" w:hint="eastAsia"/>
            <w:sz w:val="22"/>
            <w:szCs w:val="22"/>
            <w:lang w:eastAsia="ja-JP"/>
          </w:rPr>
          <w:t xml:space="preserve"> </w:t>
        </w:r>
      </w:ins>
    </w:p>
    <w:p w14:paraId="516589FC" w14:textId="77777777" w:rsidR="00DC4BC6" w:rsidRPr="00DC4BC6" w:rsidRDefault="00DC4BC6" w:rsidP="00DC4BC6">
      <w:pPr>
        <w:ind w:firstLine="220"/>
        <w:rPr>
          <w:ins w:id="1308" w:author="森田 美江" w:date="2025-04-17T17:23:00Z" w16du:dateUtc="2025-04-17T08:23:00Z"/>
          <w:rFonts w:ascii="Avenir Book" w:hAnsi="Avenir Book"/>
          <w:sz w:val="22"/>
          <w:szCs w:val="22"/>
          <w:lang w:eastAsia="ja-JP"/>
        </w:rPr>
      </w:pPr>
    </w:p>
    <w:p w14:paraId="293B49D6" w14:textId="3F6B79B0" w:rsidR="00232560" w:rsidDel="00DC4BC6" w:rsidRDefault="00DC4BC6" w:rsidP="00232560">
      <w:pPr>
        <w:ind w:firstLine="220"/>
        <w:rPr>
          <w:del w:id="1309" w:author="森田 美江" w:date="2025-04-17T17:23:00Z" w16du:dateUtc="2025-04-17T08:23:00Z"/>
          <w:rFonts w:ascii="Avenir Book" w:hAnsi="Avenir Book"/>
          <w:sz w:val="22"/>
          <w:szCs w:val="22"/>
          <w:lang w:eastAsia="ja-JP"/>
        </w:rPr>
      </w:pPr>
      <w:ins w:id="1310" w:author="森田 美江" w:date="2025-04-17T17:23:00Z" w16du:dateUtc="2025-04-17T08:23:00Z">
        <w:r w:rsidRPr="00DC4BC6">
          <w:rPr>
            <w:rFonts w:ascii="Avenir Book" w:hAnsi="Avenir Book" w:hint="eastAsia"/>
            <w:sz w:val="22"/>
            <w:szCs w:val="22"/>
            <w:lang w:eastAsia="ja-JP"/>
          </w:rPr>
          <w:t>将来への不安、ストレス、健康危機、悩み、経済的苦境、人間関係の問題などに直面しておられるかもしれません。私たちは、食べ物、お金、仕事、忙しさなど、さまざまなもので自分の感情から逃げたり、隠したり、麻痺させたり、楽しませようとしますが、それらのものは私たちを疲れさせ、罪悪感を与え、空虚にさせます。たとえ少し事態がよくなったように思えるときがあっても、それがいつまで続くのか、悩みはつきないのではないでしょうか。</w:t>
        </w:r>
      </w:ins>
      <w:ins w:id="1311" w:author="松枝 さとえ" w:date="2025-04-14T11:00:00Z" w16du:dateUtc="2025-04-14T02:00:00Z">
        <w:del w:id="1312" w:author="森田 美江" w:date="2025-04-17T17:23:00Z" w16du:dateUtc="2025-04-17T08:23:00Z">
          <w:r w:rsidR="00D82728" w:rsidDel="00DC4BC6">
            <w:rPr>
              <w:rFonts w:ascii="Avenir Book" w:hAnsi="Avenir Book" w:hint="eastAsia"/>
              <w:sz w:val="22"/>
              <w:szCs w:val="22"/>
              <w:lang w:eastAsia="ja-JP"/>
            </w:rPr>
            <w:delText>次に言うものを</w:delText>
          </w:r>
        </w:del>
      </w:ins>
      <w:del w:id="1313" w:author="森田 美江" w:date="2025-04-17T17:23:00Z" w16du:dateUtc="2025-04-17T08:23:00Z">
        <w:r w:rsidR="00232560" w:rsidRPr="00232560" w:rsidDel="00DC4BC6">
          <w:rPr>
            <w:rFonts w:ascii="Avenir Book" w:hAnsi="Avenir Book"/>
            <w:sz w:val="22"/>
            <w:szCs w:val="22"/>
            <w:lang w:eastAsia="ja-JP"/>
          </w:rPr>
          <w:delText>時々食べたくなることがある人は手を挙げて</w:delText>
        </w:r>
      </w:del>
      <w:ins w:id="1314" w:author="松枝 さとえ" w:date="2025-04-14T11:00:00Z" w16du:dateUtc="2025-04-14T02:00:00Z">
        <w:del w:id="1315" w:author="森田 美江" w:date="2025-04-17T17:23:00Z" w16du:dateUtc="2025-04-17T08:23:00Z">
          <w:r w:rsidR="007065EF" w:rsidDel="00DC4BC6">
            <w:rPr>
              <w:rFonts w:ascii="Avenir Book" w:hAnsi="Avenir Book" w:hint="eastAsia"/>
              <w:sz w:val="22"/>
              <w:szCs w:val="22"/>
              <w:lang w:eastAsia="ja-JP"/>
            </w:rPr>
            <w:delText>ください</w:delText>
          </w:r>
        </w:del>
      </w:ins>
      <w:del w:id="1316" w:author="森田 美江" w:date="2025-04-17T17:23:00Z" w16du:dateUtc="2025-04-17T08:23:00Z">
        <w:r w:rsidR="00232560" w:rsidRPr="00232560" w:rsidDel="00DC4BC6">
          <w:rPr>
            <w:rFonts w:ascii="Avenir Book" w:hAnsi="Avenir Book"/>
            <w:sz w:val="22"/>
            <w:szCs w:val="22"/>
            <w:lang w:eastAsia="ja-JP"/>
          </w:rPr>
          <w:delText>。チョコレートが食べたい、アイスクリームが食べたい、ピザが食べたいという欲求はどうでしょう</w:delText>
        </w:r>
      </w:del>
      <w:ins w:id="1317" w:author="松枝 さとえ" w:date="2025-04-14T11:01:00Z" w16du:dateUtc="2025-04-14T02:01:00Z">
        <w:del w:id="1318" w:author="森田 美江" w:date="2025-04-17T17:23:00Z" w16du:dateUtc="2025-04-17T08:23:00Z">
          <w:r w:rsidR="0023452B" w:rsidDel="00DC4BC6">
            <w:rPr>
              <w:rFonts w:ascii="Avenir Book" w:hAnsi="Avenir Book" w:hint="eastAsia"/>
              <w:sz w:val="22"/>
              <w:szCs w:val="22"/>
              <w:lang w:eastAsia="ja-JP"/>
            </w:rPr>
            <w:delText>か</w:delText>
          </w:r>
        </w:del>
      </w:ins>
      <w:del w:id="1319" w:author="森田 美江" w:date="2025-04-17T17:23:00Z" w16du:dateUtc="2025-04-17T08:23:00Z">
        <w:r w:rsidR="00232560" w:rsidRPr="00232560" w:rsidDel="00DC4BC6">
          <w:rPr>
            <w:rFonts w:ascii="Avenir Book" w:hAnsi="Avenir Book"/>
            <w:sz w:val="22"/>
            <w:szCs w:val="22"/>
            <w:lang w:eastAsia="ja-JP"/>
          </w:rPr>
          <w:delText>？栄養学の世界では、欲求は悪いことではなく、私たちの体に注意を払う必要があることを教えてくれる重要なメッセージなのだ</w:delText>
        </w:r>
      </w:del>
      <w:ins w:id="1320" w:author="松枝 さとえ" w:date="2025-04-14T11:01:00Z" w16du:dateUtc="2025-04-14T02:01:00Z">
        <w:del w:id="1321" w:author="森田 美江" w:date="2025-04-17T17:23:00Z" w16du:dateUtc="2025-04-17T08:23:00Z">
          <w:r w:rsidR="0023452B" w:rsidDel="00DC4BC6">
            <w:rPr>
              <w:rFonts w:ascii="Avenir Book" w:hAnsi="Avenir Book" w:hint="eastAsia"/>
              <w:sz w:val="22"/>
              <w:szCs w:val="22"/>
              <w:lang w:eastAsia="ja-JP"/>
            </w:rPr>
            <w:delText>と</w:delText>
          </w:r>
          <w:r w:rsidR="00A90DAF" w:rsidDel="00DC4BC6">
            <w:rPr>
              <w:rFonts w:ascii="Avenir Book" w:hAnsi="Avenir Book" w:hint="eastAsia"/>
              <w:sz w:val="22"/>
              <w:szCs w:val="22"/>
              <w:lang w:eastAsia="ja-JP"/>
            </w:rPr>
            <w:delText>言われています</w:delText>
          </w:r>
        </w:del>
      </w:ins>
      <w:del w:id="1322" w:author="森田 美江" w:date="2025-04-17T17:23:00Z" w16du:dateUtc="2025-04-17T08:23:00Z">
        <w:r w:rsidR="00232560" w:rsidRPr="00232560" w:rsidDel="00DC4BC6">
          <w:rPr>
            <w:rFonts w:ascii="Avenir Book" w:hAnsi="Avenir Book"/>
            <w:sz w:val="22"/>
            <w:szCs w:val="22"/>
            <w:lang w:eastAsia="ja-JP"/>
          </w:rPr>
          <w:delText>。欲求することは、人間の経験の一部なの</w:delText>
        </w:r>
      </w:del>
      <w:ins w:id="1323" w:author="松枝 さとえ" w:date="2025-04-14T11:01:00Z" w16du:dateUtc="2025-04-14T02:01:00Z">
        <w:del w:id="1324" w:author="森田 美江" w:date="2025-04-17T17:23:00Z" w16du:dateUtc="2025-04-17T08:23:00Z">
          <w:r w:rsidR="00A90DAF" w:rsidDel="00DC4BC6">
            <w:rPr>
              <w:rFonts w:ascii="Avenir Book" w:hAnsi="Avenir Book" w:hint="eastAsia"/>
              <w:sz w:val="22"/>
              <w:szCs w:val="22"/>
              <w:lang w:eastAsia="ja-JP"/>
            </w:rPr>
            <w:delText>です</w:delText>
          </w:r>
        </w:del>
      </w:ins>
      <w:del w:id="1325" w:author="森田 美江" w:date="2025-04-17T17:23:00Z" w16du:dateUtc="2025-04-17T08:23:00Z">
        <w:r w:rsidR="00232560" w:rsidRPr="00232560" w:rsidDel="00DC4BC6">
          <w:rPr>
            <w:rFonts w:ascii="Avenir Book" w:hAnsi="Avenir Book"/>
            <w:sz w:val="22"/>
            <w:szCs w:val="22"/>
            <w:lang w:eastAsia="ja-JP"/>
          </w:rPr>
          <w:delText>だ。私たちの体が特定の食べ物を欲しがるように、私たちの魂にも注意を払うべき欲求があ</w:delText>
        </w:r>
      </w:del>
      <w:ins w:id="1326" w:author="松枝 さとえ" w:date="2025-04-14T11:01:00Z" w16du:dateUtc="2025-04-14T02:01:00Z">
        <w:del w:id="1327" w:author="森田 美江" w:date="2025-04-17T17:23:00Z" w16du:dateUtc="2025-04-17T08:23:00Z">
          <w:r w:rsidR="00527E38" w:rsidDel="00DC4BC6">
            <w:rPr>
              <w:rFonts w:ascii="Avenir Book" w:hAnsi="Avenir Book" w:hint="eastAsia"/>
              <w:sz w:val="22"/>
              <w:szCs w:val="22"/>
              <w:lang w:eastAsia="ja-JP"/>
            </w:rPr>
            <w:delText>ります</w:delText>
          </w:r>
        </w:del>
      </w:ins>
      <w:del w:id="1328" w:author="森田 美江" w:date="2025-04-17T17:23:00Z" w16du:dateUtc="2025-04-17T08:23:00Z">
        <w:r w:rsidR="00232560" w:rsidRPr="00232560" w:rsidDel="00DC4BC6">
          <w:rPr>
            <w:rFonts w:ascii="Avenir Book" w:hAnsi="Avenir Book"/>
            <w:sz w:val="22"/>
            <w:szCs w:val="22"/>
            <w:lang w:eastAsia="ja-JP"/>
          </w:rPr>
          <w:delText>る。人生の</w:delText>
        </w:r>
      </w:del>
      <w:ins w:id="1329" w:author="松枝 さとえ" w:date="2025-04-14T11:02:00Z" w16du:dateUtc="2025-04-14T02:02:00Z">
        <w:del w:id="1330" w:author="森田 美江" w:date="2025-04-17T17:23:00Z" w16du:dateUtc="2025-04-17T08:23:00Z">
          <w:r w:rsidR="00631B7F" w:rsidDel="00DC4BC6">
            <w:rPr>
              <w:rFonts w:ascii="Avenir Book" w:hAnsi="Avenir Book" w:hint="eastAsia"/>
              <w:sz w:val="22"/>
              <w:szCs w:val="22"/>
              <w:lang w:eastAsia="ja-JP"/>
            </w:rPr>
            <w:delText>今の</w:delText>
          </w:r>
        </w:del>
      </w:ins>
      <w:del w:id="1331" w:author="森田 美江" w:date="2025-04-17T17:23:00Z" w16du:dateUtc="2025-04-17T08:23:00Z">
        <w:r w:rsidR="00232560" w:rsidRPr="00232560" w:rsidDel="00DC4BC6">
          <w:rPr>
            <w:rFonts w:ascii="Avenir Book" w:hAnsi="Avenir Book"/>
            <w:sz w:val="22"/>
            <w:szCs w:val="22"/>
            <w:lang w:eastAsia="ja-JP"/>
          </w:rPr>
          <w:delText>この時期、あなたの魂は何を渇望しているの</w:delText>
        </w:r>
      </w:del>
      <w:ins w:id="1332" w:author="松枝 さとえ" w:date="2025-04-14T11:02:00Z" w16du:dateUtc="2025-04-14T02:02:00Z">
        <w:del w:id="1333" w:author="森田 美江" w:date="2025-04-17T17:23:00Z" w16du:dateUtc="2025-04-17T08:23:00Z">
          <w:r w:rsidR="00D359FC" w:rsidDel="00DC4BC6">
            <w:rPr>
              <w:rFonts w:ascii="Avenir Book" w:hAnsi="Avenir Book" w:hint="eastAsia"/>
              <w:sz w:val="22"/>
              <w:szCs w:val="22"/>
              <w:lang w:eastAsia="ja-JP"/>
            </w:rPr>
            <w:delText>でしょうか</w:delText>
          </w:r>
        </w:del>
      </w:ins>
      <w:del w:id="1334" w:author="森田 美江" w:date="2025-04-17T17:23:00Z" w16du:dateUtc="2025-04-17T08:23:00Z">
        <w:r w:rsidR="00232560" w:rsidRPr="00232560" w:rsidDel="00DC4BC6">
          <w:rPr>
            <w:rFonts w:ascii="Avenir Book" w:hAnsi="Avenir Book"/>
            <w:sz w:val="22"/>
            <w:szCs w:val="22"/>
            <w:lang w:eastAsia="ja-JP"/>
          </w:rPr>
          <w:delText>だろうか？</w:delText>
        </w:r>
        <w:r w:rsidR="00232560" w:rsidRPr="00232560" w:rsidDel="00DC4BC6">
          <w:rPr>
            <w:rFonts w:ascii="Avenir Book" w:hAnsi="Avenir Book"/>
            <w:sz w:val="22"/>
            <w:szCs w:val="22"/>
            <w:lang w:eastAsia="ja-JP"/>
          </w:rPr>
          <w:delText xml:space="preserve"> </w:delText>
        </w:r>
      </w:del>
    </w:p>
    <w:p w14:paraId="2E832199" w14:textId="77777777" w:rsidR="00DC4BC6" w:rsidRDefault="00DC4BC6" w:rsidP="00DC4BC6">
      <w:pPr>
        <w:ind w:firstLine="220"/>
        <w:rPr>
          <w:ins w:id="1335" w:author="森田 美江" w:date="2025-04-17T17:23:00Z" w16du:dateUtc="2025-04-17T08:23:00Z"/>
          <w:rFonts w:ascii="Avenir Book" w:hAnsi="Avenir Book"/>
          <w:sz w:val="22"/>
          <w:szCs w:val="22"/>
          <w:lang w:eastAsia="ja-JP"/>
        </w:rPr>
      </w:pPr>
    </w:p>
    <w:p w14:paraId="6E16D847" w14:textId="77777777" w:rsidR="00DC4BC6" w:rsidRPr="00232560" w:rsidRDefault="00DC4BC6" w:rsidP="00DC4BC6">
      <w:pPr>
        <w:ind w:firstLine="220"/>
        <w:rPr>
          <w:ins w:id="1336" w:author="森田 美江" w:date="2025-04-17T17:23:00Z" w16du:dateUtc="2025-04-17T08:23:00Z"/>
          <w:rFonts w:ascii="Avenir Book" w:hAnsi="Avenir Book" w:hint="eastAsia"/>
          <w:sz w:val="22"/>
          <w:szCs w:val="22"/>
          <w:lang w:eastAsia="ja-JP"/>
        </w:rPr>
      </w:pPr>
    </w:p>
    <w:p w14:paraId="628C6D48" w14:textId="2D074B68" w:rsidR="00232560" w:rsidRPr="00232560" w:rsidDel="00DC4BC6" w:rsidRDefault="00232560" w:rsidP="006B0BE5">
      <w:pPr>
        <w:ind w:firstLine="220"/>
        <w:rPr>
          <w:del w:id="1337" w:author="森田 美江" w:date="2025-04-17T17:23:00Z" w16du:dateUtc="2025-04-17T08:23:00Z"/>
          <w:rFonts w:ascii="Avenir Book" w:hAnsi="Avenir Book"/>
          <w:sz w:val="22"/>
          <w:szCs w:val="22"/>
          <w:lang w:eastAsia="ja-JP"/>
        </w:rPr>
      </w:pPr>
      <w:del w:id="1338" w:author="森田 美江" w:date="2025-04-17T17:23:00Z" w16du:dateUtc="2025-04-17T08:23:00Z">
        <w:r w:rsidRPr="00232560" w:rsidDel="00DC4BC6">
          <w:rPr>
            <w:rFonts w:ascii="Avenir Book" w:hAnsi="Avenir Book"/>
            <w:sz w:val="22"/>
            <w:szCs w:val="22"/>
            <w:lang w:eastAsia="ja-JP"/>
          </w:rPr>
          <w:delText>将来への不安、ストレス、健康危機、</w:delText>
        </w:r>
      </w:del>
      <w:ins w:id="1339" w:author="松枝 さとえ" w:date="2025-04-14T11:02:00Z" w16du:dateUtc="2025-04-14T02:02:00Z">
        <w:del w:id="1340" w:author="森田 美江" w:date="2025-04-17T17:23:00Z" w16du:dateUtc="2025-04-17T08:23:00Z">
          <w:r w:rsidR="00FF5BB6" w:rsidDel="00DC4BC6">
            <w:rPr>
              <w:rFonts w:ascii="Avenir Book" w:hAnsi="Avenir Book" w:hint="eastAsia"/>
              <w:sz w:val="22"/>
              <w:szCs w:val="22"/>
              <w:lang w:eastAsia="ja-JP"/>
            </w:rPr>
            <w:delText>悩み</w:delText>
          </w:r>
        </w:del>
      </w:ins>
      <w:del w:id="1341" w:author="森田 美江" w:date="2025-04-17T17:23:00Z" w16du:dateUtc="2025-04-17T08:23:00Z">
        <w:r w:rsidRPr="00232560" w:rsidDel="00DC4BC6">
          <w:rPr>
            <w:rFonts w:ascii="Avenir Book" w:hAnsi="Avenir Book"/>
            <w:sz w:val="22"/>
            <w:szCs w:val="22"/>
            <w:lang w:eastAsia="ja-JP"/>
          </w:rPr>
          <w:delText>不安、経済的苦境、人間関係の問題などに直面しているのかもしれ</w:delText>
        </w:r>
      </w:del>
      <w:ins w:id="1342" w:author="松枝 さとえ" w:date="2025-04-14T11:02:00Z" w16du:dateUtc="2025-04-14T02:02:00Z">
        <w:del w:id="1343" w:author="森田 美江" w:date="2025-04-17T17:23:00Z" w16du:dateUtc="2025-04-17T08:23:00Z">
          <w:r w:rsidR="003E27A1" w:rsidDel="00DC4BC6">
            <w:rPr>
              <w:rFonts w:ascii="Avenir Book" w:hAnsi="Avenir Book" w:hint="eastAsia"/>
              <w:sz w:val="22"/>
              <w:szCs w:val="22"/>
              <w:lang w:eastAsia="ja-JP"/>
            </w:rPr>
            <w:delText>ません</w:delText>
          </w:r>
        </w:del>
      </w:ins>
      <w:del w:id="1344" w:author="森田 美江" w:date="2025-04-17T17:23:00Z" w16du:dateUtc="2025-04-17T08:23:00Z">
        <w:r w:rsidRPr="00232560" w:rsidDel="00DC4BC6">
          <w:rPr>
            <w:rFonts w:ascii="Avenir Book" w:hAnsi="Avenir Book"/>
            <w:sz w:val="22"/>
            <w:szCs w:val="22"/>
            <w:lang w:eastAsia="ja-JP"/>
          </w:rPr>
          <w:delText>ない。私たちは、食べ物、お金、仕事、忙しさなど、さまざまなもので自分の感情から逃げたり、隠したり、麻痺させたり、楽しませようと</w:delText>
        </w:r>
      </w:del>
      <w:ins w:id="1345" w:author="松枝 さとえ" w:date="2025-04-14T11:03:00Z" w16du:dateUtc="2025-04-14T02:03:00Z">
        <w:del w:id="1346" w:author="森田 美江" w:date="2025-04-17T17:23:00Z" w16du:dateUtc="2025-04-17T08:23:00Z">
          <w:r w:rsidR="00E00F5B" w:rsidDel="00DC4BC6">
            <w:rPr>
              <w:rFonts w:ascii="Avenir Book" w:hAnsi="Avenir Book" w:hint="eastAsia"/>
              <w:sz w:val="22"/>
              <w:szCs w:val="22"/>
              <w:lang w:eastAsia="ja-JP"/>
            </w:rPr>
            <w:delText>しますが</w:delText>
          </w:r>
        </w:del>
      </w:ins>
      <w:del w:id="1347" w:author="森田 美江" w:date="2025-04-17T17:23:00Z" w16du:dateUtc="2025-04-17T08:23:00Z">
        <w:r w:rsidRPr="00232560" w:rsidDel="00DC4BC6">
          <w:rPr>
            <w:rFonts w:ascii="Avenir Book" w:hAnsi="Avenir Book"/>
            <w:sz w:val="22"/>
            <w:szCs w:val="22"/>
            <w:lang w:eastAsia="ja-JP"/>
          </w:rPr>
          <w:delText>するが、</w:delText>
        </w:r>
      </w:del>
      <w:ins w:id="1348" w:author="松枝 さとえ" w:date="2025-04-14T11:03:00Z" w16du:dateUtc="2025-04-14T02:03:00Z">
        <w:del w:id="1349" w:author="森田 美江" w:date="2025-04-17T17:23:00Z" w16du:dateUtc="2025-04-17T08:23:00Z">
          <w:r w:rsidR="00E00F5B" w:rsidDel="00DC4BC6">
            <w:rPr>
              <w:rFonts w:ascii="Avenir Book" w:hAnsi="Avenir Book" w:hint="eastAsia"/>
              <w:sz w:val="22"/>
              <w:szCs w:val="22"/>
              <w:lang w:eastAsia="ja-JP"/>
            </w:rPr>
            <w:delText>、</w:delText>
          </w:r>
        </w:del>
      </w:ins>
      <w:del w:id="1350" w:author="森田 美江" w:date="2025-04-17T17:23:00Z" w16du:dateUtc="2025-04-17T08:23:00Z">
        <w:r w:rsidRPr="00232560" w:rsidDel="00DC4BC6">
          <w:rPr>
            <w:rFonts w:ascii="Avenir Book" w:hAnsi="Avenir Book"/>
            <w:sz w:val="22"/>
            <w:szCs w:val="22"/>
            <w:lang w:eastAsia="ja-JP"/>
          </w:rPr>
          <w:delText>ジャンクフードのように、それらのものは私たちを疲れさせ、罪悪感を与え、空虚にさせる</w:delText>
        </w:r>
      </w:del>
      <w:ins w:id="1351" w:author="松枝 さとえ" w:date="2025-04-14T11:03:00Z" w16du:dateUtc="2025-04-14T02:03:00Z">
        <w:del w:id="1352" w:author="森田 美江" w:date="2025-04-17T17:23:00Z" w16du:dateUtc="2025-04-17T08:23:00Z">
          <w:r w:rsidR="003941FC" w:rsidDel="00DC4BC6">
            <w:rPr>
              <w:rFonts w:ascii="Avenir Book" w:hAnsi="Avenir Book" w:hint="eastAsia"/>
              <w:sz w:val="22"/>
              <w:szCs w:val="22"/>
              <w:lang w:eastAsia="ja-JP"/>
            </w:rPr>
            <w:delText>だけです</w:delText>
          </w:r>
        </w:del>
      </w:ins>
      <w:del w:id="1353" w:author="森田 美江" w:date="2025-04-17T17:23:00Z" w16du:dateUtc="2025-04-17T08:23:00Z">
        <w:r w:rsidRPr="00232560" w:rsidDel="00DC4BC6">
          <w:rPr>
            <w:rFonts w:ascii="Avenir Book" w:hAnsi="Avenir Book"/>
            <w:sz w:val="22"/>
            <w:szCs w:val="22"/>
            <w:lang w:eastAsia="ja-JP"/>
          </w:rPr>
          <w:delText>。</w:delText>
        </w:r>
      </w:del>
    </w:p>
    <w:p w14:paraId="12DBEB95" w14:textId="77777777" w:rsidR="00DC4BC6" w:rsidRDefault="00232560" w:rsidP="00232560">
      <w:pPr>
        <w:ind w:firstLine="220"/>
        <w:rPr>
          <w:ins w:id="1354" w:author="森田 美江" w:date="2025-04-17T17:24:00Z" w16du:dateUtc="2025-04-17T08:24:00Z"/>
          <w:rFonts w:ascii="Avenir Book" w:hAnsi="Avenir Book"/>
          <w:sz w:val="22"/>
          <w:szCs w:val="22"/>
          <w:lang w:eastAsia="ja-JP"/>
        </w:rPr>
      </w:pPr>
      <w:r w:rsidRPr="00232560">
        <w:rPr>
          <w:rFonts w:ascii="Avenir Book" w:hAnsi="Avenir Book"/>
          <w:sz w:val="22"/>
          <w:szCs w:val="22"/>
          <w:lang w:eastAsia="ja-JP"/>
        </w:rPr>
        <w:t>私たちは、魂の渇</w:t>
      </w:r>
      <w:ins w:id="1355" w:author="松枝 さとえ" w:date="2025-04-14T11:03:00Z" w16du:dateUtc="2025-04-14T02:03:00Z">
        <w:r w:rsidR="00E5385C">
          <w:rPr>
            <w:rFonts w:ascii="Avenir Book" w:hAnsi="Avenir Book" w:hint="eastAsia"/>
            <w:sz w:val="22"/>
            <w:szCs w:val="22"/>
            <w:lang w:eastAsia="ja-JP"/>
          </w:rPr>
          <w:t>き</w:t>
        </w:r>
      </w:ins>
      <w:del w:id="1356" w:author="松枝 さとえ" w:date="2025-04-14T11:03:00Z" w16du:dateUtc="2025-04-14T02:03:00Z">
        <w:r w:rsidRPr="00232560" w:rsidDel="00E5385C">
          <w:rPr>
            <w:rFonts w:ascii="Avenir Book" w:hAnsi="Avenir Book"/>
            <w:sz w:val="22"/>
            <w:szCs w:val="22"/>
            <w:lang w:eastAsia="ja-JP"/>
          </w:rPr>
          <w:delText>望</w:delText>
        </w:r>
      </w:del>
      <w:r w:rsidRPr="00232560">
        <w:rPr>
          <w:rFonts w:ascii="Avenir Book" w:hAnsi="Avenir Book"/>
          <w:sz w:val="22"/>
          <w:szCs w:val="22"/>
          <w:lang w:eastAsia="ja-JP"/>
        </w:rPr>
        <w:t>を満たすだけでなく、神の栄光のために目的をもって生きるための</w:t>
      </w:r>
      <w:r w:rsidRPr="006B0BE5">
        <w:rPr>
          <w:rFonts w:ascii="Avenir Book" w:hAnsi="Avenir Book"/>
          <w:i/>
          <w:iCs/>
          <w:sz w:val="22"/>
          <w:szCs w:val="22"/>
          <w:lang w:eastAsia="ja-JP"/>
        </w:rPr>
        <w:t>3</w:t>
      </w:r>
      <w:r w:rsidRPr="006B0BE5">
        <w:rPr>
          <w:rFonts w:ascii="Avenir Book" w:hAnsi="Avenir Book"/>
          <w:i/>
          <w:iCs/>
          <w:sz w:val="22"/>
          <w:szCs w:val="22"/>
          <w:lang w:eastAsia="ja-JP"/>
        </w:rPr>
        <w:t>つの尊い教えを</w:t>
      </w:r>
      <w:r w:rsidRPr="00232560">
        <w:rPr>
          <w:rFonts w:ascii="Avenir Book" w:hAnsi="Avenir Book"/>
          <w:sz w:val="22"/>
          <w:szCs w:val="22"/>
          <w:lang w:eastAsia="ja-JP"/>
        </w:rPr>
        <w:t>、神の御言葉の中に見出す</w:t>
      </w:r>
      <w:ins w:id="1357" w:author="松枝 さとえ" w:date="2025-04-14T11:03:00Z" w16du:dateUtc="2025-04-14T02:03:00Z">
        <w:r w:rsidR="00E17FA2">
          <w:rPr>
            <w:rFonts w:ascii="Avenir Book" w:hAnsi="Avenir Book" w:hint="eastAsia"/>
            <w:sz w:val="22"/>
            <w:szCs w:val="22"/>
            <w:lang w:eastAsia="ja-JP"/>
          </w:rPr>
          <w:t>ことができます</w:t>
        </w:r>
      </w:ins>
      <w:r w:rsidRPr="00232560">
        <w:rPr>
          <w:rFonts w:ascii="Avenir Book" w:hAnsi="Avenir Book"/>
          <w:sz w:val="22"/>
          <w:szCs w:val="22"/>
          <w:lang w:eastAsia="ja-JP"/>
        </w:rPr>
        <w:t>！</w:t>
      </w:r>
    </w:p>
    <w:p w14:paraId="40495B7E" w14:textId="1F6222C0" w:rsidR="00232560" w:rsidRPr="00232560" w:rsidRDefault="00232560" w:rsidP="00232560">
      <w:pPr>
        <w:ind w:firstLine="220"/>
        <w:rPr>
          <w:rFonts w:ascii="Avenir Book" w:hAnsi="Avenir Book"/>
          <w:sz w:val="22"/>
          <w:szCs w:val="22"/>
          <w:lang w:eastAsia="ja-JP"/>
        </w:rPr>
      </w:pPr>
      <w:r w:rsidRPr="00232560">
        <w:rPr>
          <w:rFonts w:ascii="Avenir Book" w:hAnsi="Avenir Book"/>
          <w:i/>
          <w:iCs/>
          <w:sz w:val="22"/>
          <w:szCs w:val="22"/>
          <w:lang w:eastAsia="ja-JP"/>
        </w:rPr>
        <w:t>私たちはそれらを</w:t>
      </w:r>
      <w:r w:rsidRPr="00232560">
        <w:rPr>
          <w:rFonts w:ascii="Avenir Book" w:hAnsi="Avenir Book"/>
          <w:i/>
          <w:iCs/>
          <w:sz w:val="22"/>
          <w:szCs w:val="22"/>
          <w:lang w:eastAsia="ja-JP"/>
        </w:rPr>
        <w:t>3</w:t>
      </w:r>
      <w:r w:rsidRPr="00232560">
        <w:rPr>
          <w:rFonts w:ascii="Avenir Book" w:hAnsi="Avenir Book"/>
          <w:i/>
          <w:iCs/>
          <w:sz w:val="22"/>
          <w:szCs w:val="22"/>
          <w:lang w:eastAsia="ja-JP"/>
        </w:rPr>
        <w:t>つの</w:t>
      </w:r>
      <w:r w:rsidRPr="00232560">
        <w:rPr>
          <w:rFonts w:ascii="Avenir Book" w:hAnsi="Avenir Book"/>
          <w:i/>
          <w:iCs/>
          <w:sz w:val="22"/>
          <w:szCs w:val="22"/>
          <w:lang w:eastAsia="ja-JP"/>
        </w:rPr>
        <w:t>I</w:t>
      </w:r>
      <w:ins w:id="1358" w:author="松枝 さとえ" w:date="2025-04-14T11:03:00Z" w16du:dateUtc="2025-04-14T02:03:00Z">
        <w:r w:rsidR="006638B7">
          <w:rPr>
            <w:rFonts w:ascii="Avenir Book" w:hAnsi="Avenir Book" w:hint="eastAsia"/>
            <w:i/>
            <w:iCs/>
            <w:sz w:val="22"/>
            <w:szCs w:val="22"/>
            <w:lang w:eastAsia="ja-JP"/>
          </w:rPr>
          <w:t>（</w:t>
        </w:r>
      </w:ins>
      <w:ins w:id="1359" w:author="松枝 さとえ" w:date="2025-04-14T11:04:00Z" w16du:dateUtc="2025-04-14T02:04:00Z">
        <w:r w:rsidR="006638B7">
          <w:rPr>
            <w:rFonts w:ascii="Avenir Book" w:hAnsi="Avenir Book" w:hint="eastAsia"/>
            <w:i/>
            <w:iCs/>
            <w:sz w:val="22"/>
            <w:szCs w:val="22"/>
            <w:lang w:eastAsia="ja-JP"/>
          </w:rPr>
          <w:t>アイ</w:t>
        </w:r>
      </w:ins>
      <w:ins w:id="1360" w:author="松枝 さとえ" w:date="2025-04-14T11:03:00Z" w16du:dateUtc="2025-04-14T02:03:00Z">
        <w:r w:rsidR="006638B7">
          <w:rPr>
            <w:rFonts w:ascii="Avenir Book" w:hAnsi="Avenir Book" w:hint="eastAsia"/>
            <w:i/>
            <w:iCs/>
            <w:sz w:val="22"/>
            <w:szCs w:val="22"/>
            <w:lang w:eastAsia="ja-JP"/>
          </w:rPr>
          <w:t>）</w:t>
        </w:r>
      </w:ins>
      <w:r w:rsidRPr="00232560">
        <w:rPr>
          <w:rFonts w:ascii="Avenir Book" w:hAnsi="Avenir Book"/>
          <w:i/>
          <w:iCs/>
          <w:sz w:val="22"/>
          <w:szCs w:val="22"/>
          <w:lang w:eastAsia="ja-JP"/>
        </w:rPr>
        <w:t>と呼ぶこと</w:t>
      </w:r>
      <w:ins w:id="1361" w:author="松枝 さとえ" w:date="2025-04-14T11:03:00Z" w16du:dateUtc="2025-04-14T02:03:00Z">
        <w:r w:rsidR="00E17FA2">
          <w:rPr>
            <w:rFonts w:ascii="Avenir Book" w:hAnsi="Avenir Book" w:hint="eastAsia"/>
            <w:i/>
            <w:iCs/>
            <w:sz w:val="22"/>
            <w:szCs w:val="22"/>
            <w:lang w:eastAsia="ja-JP"/>
          </w:rPr>
          <w:t>ができます</w:t>
        </w:r>
      </w:ins>
      <w:del w:id="1362" w:author="松枝 さとえ" w:date="2025-04-14T11:03:00Z" w16du:dateUtc="2025-04-14T02:03:00Z">
        <w:r w:rsidRPr="00232560" w:rsidDel="00E17FA2">
          <w:rPr>
            <w:rFonts w:ascii="Avenir Book" w:hAnsi="Avenir Book"/>
            <w:i/>
            <w:iCs/>
            <w:sz w:val="22"/>
            <w:szCs w:val="22"/>
            <w:lang w:eastAsia="ja-JP"/>
          </w:rPr>
          <w:delText>にする</w:delText>
        </w:r>
      </w:del>
      <w:r w:rsidRPr="00232560">
        <w:rPr>
          <w:rFonts w:ascii="Avenir Book" w:hAnsi="Avenir Book"/>
          <w:i/>
          <w:iCs/>
          <w:sz w:val="22"/>
          <w:szCs w:val="22"/>
          <w:lang w:eastAsia="ja-JP"/>
        </w:rPr>
        <w:t>。</w:t>
      </w:r>
      <w:r w:rsidRPr="00232560">
        <w:rPr>
          <w:rFonts w:ascii="Avenir Book" w:hAnsi="Avenir Book"/>
          <w:sz w:val="22"/>
          <w:szCs w:val="22"/>
          <w:lang w:eastAsia="ja-JP"/>
        </w:rPr>
        <w:t>それぞれのレッスンは</w:t>
      </w:r>
      <w:proofErr w:type="spellStart"/>
      <w:r w:rsidRPr="00232560">
        <w:rPr>
          <w:rFonts w:ascii="Avenir Book" w:hAnsi="Avenir Book"/>
          <w:i/>
          <w:iCs/>
          <w:sz w:val="22"/>
          <w:szCs w:val="22"/>
          <w:lang w:eastAsia="ja-JP"/>
        </w:rPr>
        <w:t>i</w:t>
      </w:r>
      <w:proofErr w:type="spellEnd"/>
      <w:r w:rsidRPr="00232560">
        <w:rPr>
          <w:rFonts w:ascii="Avenir Book" w:hAnsi="Avenir Book"/>
          <w:i/>
          <w:iCs/>
          <w:sz w:val="22"/>
          <w:szCs w:val="22"/>
          <w:lang w:eastAsia="ja-JP"/>
        </w:rPr>
        <w:t>で</w:t>
      </w:r>
      <w:r w:rsidRPr="00232560">
        <w:rPr>
          <w:rFonts w:ascii="Avenir Book" w:hAnsi="Avenir Book"/>
          <w:sz w:val="22"/>
          <w:szCs w:val="22"/>
          <w:lang w:eastAsia="ja-JP"/>
        </w:rPr>
        <w:t>始ま</w:t>
      </w:r>
      <w:ins w:id="1363" w:author="松枝 さとえ" w:date="2025-04-14T11:03:00Z" w16du:dateUtc="2025-04-14T02:03:00Z">
        <w:r w:rsidR="00E17FA2">
          <w:rPr>
            <w:rFonts w:ascii="Avenir Book" w:hAnsi="Avenir Book" w:hint="eastAsia"/>
            <w:sz w:val="22"/>
            <w:szCs w:val="22"/>
            <w:lang w:eastAsia="ja-JP"/>
          </w:rPr>
          <w:t>ります</w:t>
        </w:r>
      </w:ins>
      <w:del w:id="1364" w:author="松枝 さとえ" w:date="2025-04-14T11:03:00Z" w16du:dateUtc="2025-04-14T02:03:00Z">
        <w:r w:rsidRPr="00232560" w:rsidDel="00E17FA2">
          <w:rPr>
            <w:rFonts w:ascii="Avenir Book" w:hAnsi="Avenir Book"/>
            <w:sz w:val="22"/>
            <w:szCs w:val="22"/>
            <w:lang w:eastAsia="ja-JP"/>
          </w:rPr>
          <w:delText>る</w:delText>
        </w:r>
      </w:del>
      <w:r w:rsidRPr="00232560">
        <w:rPr>
          <w:rFonts w:ascii="Avenir Book" w:hAnsi="Avenir Book"/>
          <w:sz w:val="22"/>
          <w:szCs w:val="22"/>
          <w:lang w:eastAsia="ja-JP"/>
        </w:rPr>
        <w:t>。</w:t>
      </w:r>
    </w:p>
    <w:p w14:paraId="5947BFAC" w14:textId="77777777" w:rsidR="00232560" w:rsidRPr="00232560" w:rsidRDefault="00232560" w:rsidP="00232560">
      <w:pPr>
        <w:ind w:firstLine="221"/>
        <w:rPr>
          <w:rFonts w:ascii="Avenir Book" w:hAnsi="Avenir Book"/>
          <w:b/>
          <w:bCs/>
          <w:sz w:val="22"/>
          <w:szCs w:val="22"/>
          <w:lang w:eastAsia="ja-JP"/>
        </w:rPr>
      </w:pPr>
    </w:p>
    <w:p w14:paraId="30910D97" w14:textId="55F27EB3" w:rsidR="00232560" w:rsidRPr="00232560" w:rsidRDefault="00232560" w:rsidP="00232560">
      <w:pPr>
        <w:ind w:firstLine="221"/>
        <w:rPr>
          <w:rFonts w:ascii="Avenir Book" w:hAnsi="Avenir Book"/>
          <w:b/>
          <w:bCs/>
          <w:sz w:val="22"/>
          <w:szCs w:val="22"/>
          <w:lang w:eastAsia="ja-JP"/>
        </w:rPr>
      </w:pPr>
      <w:r w:rsidRPr="00232560">
        <w:rPr>
          <w:rFonts w:ascii="Avenir Book" w:hAnsi="Avenir Book"/>
          <w:b/>
          <w:bCs/>
          <w:sz w:val="22"/>
          <w:szCs w:val="22"/>
          <w:lang w:eastAsia="ja-JP"/>
        </w:rPr>
        <w:t>THREE I'S</w:t>
      </w:r>
      <w:ins w:id="1365" w:author="松枝 さとえ" w:date="2025-04-14T11:04:00Z" w16du:dateUtc="2025-04-14T02:04:00Z">
        <w:r w:rsidR="00B11FB0">
          <w:rPr>
            <w:rFonts w:ascii="Avenir Book" w:hAnsi="Avenir Book" w:hint="eastAsia"/>
            <w:b/>
            <w:bCs/>
            <w:sz w:val="22"/>
            <w:szCs w:val="22"/>
            <w:lang w:eastAsia="ja-JP"/>
          </w:rPr>
          <w:t xml:space="preserve">　</w:t>
        </w:r>
        <w:r w:rsidR="00B11FB0" w:rsidRPr="001E24F7">
          <w:rPr>
            <w:rFonts w:ascii="Avenir Book" w:hAnsi="Avenir Book"/>
            <w:sz w:val="22"/>
            <w:szCs w:val="22"/>
            <w:lang w:eastAsia="ja-JP"/>
            <w:rPrChange w:id="1366" w:author="松枝 さとえ" w:date="2025-04-14T11:04:00Z" w16du:dateUtc="2025-04-14T02:04:00Z">
              <w:rPr>
                <w:rFonts w:ascii="Avenir Book" w:hAnsi="Avenir Book"/>
                <w:i/>
                <w:iCs/>
                <w:sz w:val="22"/>
                <w:szCs w:val="22"/>
                <w:lang w:eastAsia="ja-JP"/>
              </w:rPr>
            </w:rPrChange>
          </w:rPr>
          <w:t>3</w:t>
        </w:r>
        <w:r w:rsidR="00B11FB0" w:rsidRPr="001E24F7">
          <w:rPr>
            <w:rFonts w:ascii="Avenir Book" w:hAnsi="Avenir Book" w:hint="eastAsia"/>
            <w:sz w:val="22"/>
            <w:szCs w:val="22"/>
            <w:lang w:eastAsia="ja-JP"/>
            <w:rPrChange w:id="1367" w:author="松枝 さとえ" w:date="2025-04-14T11:04:00Z" w16du:dateUtc="2025-04-14T02:04:00Z">
              <w:rPr>
                <w:rFonts w:ascii="Avenir Book" w:hAnsi="Avenir Book" w:hint="eastAsia"/>
                <w:i/>
                <w:iCs/>
                <w:sz w:val="22"/>
                <w:szCs w:val="22"/>
                <w:lang w:eastAsia="ja-JP"/>
              </w:rPr>
            </w:rPrChange>
          </w:rPr>
          <w:t>つの</w:t>
        </w:r>
        <w:r w:rsidR="00B11FB0" w:rsidRPr="001E24F7">
          <w:rPr>
            <w:rFonts w:ascii="Avenir Book" w:hAnsi="Avenir Book"/>
            <w:sz w:val="22"/>
            <w:szCs w:val="22"/>
            <w:lang w:eastAsia="ja-JP"/>
            <w:rPrChange w:id="1368" w:author="松枝 さとえ" w:date="2025-04-14T11:04:00Z" w16du:dateUtc="2025-04-14T02:04:00Z">
              <w:rPr>
                <w:rFonts w:ascii="Avenir Book" w:hAnsi="Avenir Book"/>
                <w:i/>
                <w:iCs/>
                <w:sz w:val="22"/>
                <w:szCs w:val="22"/>
                <w:lang w:eastAsia="ja-JP"/>
              </w:rPr>
            </w:rPrChange>
          </w:rPr>
          <w:t>I</w:t>
        </w:r>
        <w:r w:rsidR="00B11FB0" w:rsidRPr="001E24F7">
          <w:rPr>
            <w:rFonts w:ascii="Avenir Book" w:hAnsi="Avenir Book" w:hint="eastAsia"/>
            <w:sz w:val="22"/>
            <w:szCs w:val="22"/>
            <w:lang w:eastAsia="ja-JP"/>
            <w:rPrChange w:id="1369" w:author="松枝 さとえ" w:date="2025-04-14T11:04:00Z" w16du:dateUtc="2025-04-14T02:04:00Z">
              <w:rPr>
                <w:rFonts w:ascii="Avenir Book" w:hAnsi="Avenir Book" w:hint="eastAsia"/>
                <w:i/>
                <w:iCs/>
                <w:sz w:val="22"/>
                <w:szCs w:val="22"/>
                <w:lang w:eastAsia="ja-JP"/>
              </w:rPr>
            </w:rPrChange>
          </w:rPr>
          <w:t>（アイ）</w:t>
        </w:r>
      </w:ins>
    </w:p>
    <w:p w14:paraId="2F847924" w14:textId="77777777" w:rsidR="00CC45AF" w:rsidRDefault="00CC45AF" w:rsidP="00232560">
      <w:pPr>
        <w:ind w:firstLine="220"/>
        <w:rPr>
          <w:rFonts w:ascii="Avenir Book" w:hAnsi="Avenir Book"/>
          <w:sz w:val="22"/>
          <w:szCs w:val="22"/>
          <w:lang w:eastAsia="ja-JP"/>
        </w:rPr>
      </w:pPr>
    </w:p>
    <w:p w14:paraId="47C3271B" w14:textId="18649AA7" w:rsidR="00232560" w:rsidRPr="00232560" w:rsidRDefault="00232560" w:rsidP="00232560">
      <w:pPr>
        <w:ind w:firstLine="220"/>
        <w:rPr>
          <w:rFonts w:ascii="Avenir Book" w:hAnsi="Avenir Book"/>
          <w:sz w:val="22"/>
          <w:szCs w:val="22"/>
          <w:lang w:eastAsia="ja-JP"/>
        </w:rPr>
      </w:pPr>
      <w:r w:rsidRPr="00232560">
        <w:rPr>
          <w:rFonts w:ascii="Avenir Book" w:hAnsi="Avenir Book"/>
          <w:sz w:val="22"/>
          <w:szCs w:val="22"/>
          <w:lang w:eastAsia="ja-JP"/>
        </w:rPr>
        <w:t>1.</w:t>
      </w:r>
      <w:del w:id="1370" w:author="松枝 さとえ" w:date="2025-04-14T11:04:00Z" w16du:dateUtc="2025-04-14T02:04:00Z">
        <w:r w:rsidRPr="00232560" w:rsidDel="001E24F7">
          <w:rPr>
            <w:rFonts w:ascii="Avenir Book" w:hAnsi="Avenir Book" w:hint="eastAsia"/>
            <w:b/>
            <w:bCs/>
            <w:sz w:val="22"/>
            <w:szCs w:val="22"/>
            <w:lang w:eastAsia="ja-JP"/>
          </w:rPr>
          <w:delText>身元</w:delText>
        </w:r>
      </w:del>
      <w:ins w:id="1371" w:author="松枝 さとえ" w:date="2025-04-14T11:04:00Z" w16du:dateUtc="2025-04-14T02:04:00Z">
        <w:r w:rsidR="001E24F7">
          <w:rPr>
            <w:rFonts w:ascii="Avenir Book" w:hAnsi="Avenir Book" w:hint="eastAsia"/>
            <w:b/>
            <w:bCs/>
            <w:sz w:val="22"/>
            <w:szCs w:val="22"/>
            <w:lang w:eastAsia="ja-JP"/>
          </w:rPr>
          <w:t>アイデンティティ</w:t>
        </w:r>
      </w:ins>
      <w:ins w:id="1372" w:author="松枝 さとえ" w:date="2025-04-14T12:22:00Z" w16du:dateUtc="2025-04-14T03:22:00Z">
        <w:r w:rsidR="00274C29">
          <w:rPr>
            <w:rFonts w:ascii="Avenir Book" w:hAnsi="Avenir Book" w:hint="eastAsia"/>
            <w:i/>
            <w:iCs/>
            <w:sz w:val="22"/>
            <w:szCs w:val="22"/>
            <w:lang w:eastAsia="ja-JP"/>
          </w:rPr>
          <w:t>（独自性）</w:t>
        </w:r>
      </w:ins>
      <w:ins w:id="1373" w:author="松枝 さとえ" w:date="2025-04-14T11:04:00Z" w16du:dateUtc="2025-04-14T02:04:00Z">
        <w:r w:rsidR="001E24F7" w:rsidRPr="00232560">
          <w:rPr>
            <w:rFonts w:ascii="Avenir Book" w:hAnsi="Avenir Book"/>
            <w:b/>
            <w:bCs/>
            <w:sz w:val="22"/>
            <w:szCs w:val="22"/>
            <w:lang w:eastAsia="ja-JP"/>
          </w:rPr>
          <w:t>IDENTITY:</w:t>
        </w:r>
      </w:ins>
      <w:del w:id="1374" w:author="松枝 さとえ" w:date="2025-04-14T11:04:00Z" w16du:dateUtc="2025-04-14T02:04:00Z">
        <w:r w:rsidRPr="00232560" w:rsidDel="001E24F7">
          <w:rPr>
            <w:rFonts w:ascii="Avenir Book" w:hAnsi="Avenir Book"/>
            <w:b/>
            <w:bCs/>
            <w:sz w:val="22"/>
            <w:szCs w:val="22"/>
            <w:lang w:eastAsia="ja-JP"/>
          </w:rPr>
          <w:delText>：</w:delText>
        </w:r>
      </w:del>
    </w:p>
    <w:p w14:paraId="1E43A33A" w14:textId="77777777" w:rsidR="00DC4BC6" w:rsidRPr="00DC4BC6" w:rsidRDefault="00232560" w:rsidP="00DC4BC6">
      <w:pPr>
        <w:ind w:firstLine="220"/>
        <w:rPr>
          <w:ins w:id="1375" w:author="森田 美江" w:date="2025-04-17T17:24:00Z" w16du:dateUtc="2025-04-17T08:24:00Z"/>
          <w:rFonts w:ascii="Avenir Book" w:hAnsi="Avenir Book" w:hint="eastAsia"/>
          <w:sz w:val="22"/>
          <w:szCs w:val="22"/>
          <w:lang w:eastAsia="ja-JP"/>
        </w:rPr>
      </w:pPr>
      <w:r w:rsidRPr="00232560">
        <w:rPr>
          <w:rFonts w:ascii="Avenir Book" w:hAnsi="Avenir Book"/>
          <w:sz w:val="22"/>
          <w:szCs w:val="22"/>
          <w:lang w:eastAsia="ja-JP"/>
        </w:rPr>
        <w:t>私は誰？</w:t>
      </w:r>
      <w:r w:rsidRPr="00232560">
        <w:rPr>
          <w:rFonts w:ascii="Avenir Book" w:hAnsi="Avenir Book"/>
          <w:sz w:val="22"/>
          <w:szCs w:val="22"/>
          <w:lang w:eastAsia="ja-JP"/>
        </w:rPr>
        <w:br/>
      </w:r>
      <w:ins w:id="1376" w:author="森田 美江" w:date="2025-04-17T17:24:00Z" w16du:dateUtc="2025-04-17T08:24:00Z">
        <w:r w:rsidR="00DC4BC6" w:rsidRPr="00DC4BC6">
          <w:rPr>
            <w:rFonts w:ascii="Avenir Book" w:hAnsi="Avenir Book" w:hint="eastAsia"/>
            <w:sz w:val="22"/>
            <w:szCs w:val="22"/>
            <w:lang w:eastAsia="ja-JP"/>
          </w:rPr>
          <w:t>16</w:t>
        </w:r>
        <w:r w:rsidR="00DC4BC6" w:rsidRPr="00DC4BC6">
          <w:rPr>
            <w:rFonts w:ascii="Avenir Book" w:hAnsi="Avenir Book" w:hint="eastAsia"/>
            <w:sz w:val="22"/>
            <w:szCs w:val="22"/>
            <w:lang w:eastAsia="ja-JP"/>
          </w:rPr>
          <w:t>世紀のフランスの神学者ジャン・カルヴァンは著書『キリスト教綱要（こうよう）』にこんな言葉を残しています。</w:t>
        </w:r>
      </w:ins>
    </w:p>
    <w:p w14:paraId="23D99B8C" w14:textId="77777777" w:rsidR="00DC4BC6" w:rsidRPr="00DC4BC6" w:rsidRDefault="00DC4BC6" w:rsidP="00DC4BC6">
      <w:pPr>
        <w:ind w:firstLine="220"/>
        <w:rPr>
          <w:ins w:id="1377" w:author="森田 美江" w:date="2025-04-17T17:24:00Z" w16du:dateUtc="2025-04-17T08:24:00Z"/>
          <w:rFonts w:ascii="Avenir Book" w:hAnsi="Avenir Book" w:hint="eastAsia"/>
          <w:sz w:val="22"/>
          <w:szCs w:val="22"/>
          <w:lang w:eastAsia="ja-JP"/>
        </w:rPr>
      </w:pPr>
      <w:ins w:id="1378" w:author="森田 美江" w:date="2025-04-17T17:24:00Z" w16du:dateUtc="2025-04-17T08:24:00Z">
        <w:r w:rsidRPr="00DC4BC6">
          <w:rPr>
            <w:rFonts w:ascii="Avenir Book" w:hAnsi="Avenir Book" w:hint="eastAsia"/>
            <w:sz w:val="22"/>
            <w:szCs w:val="22"/>
            <w:lang w:eastAsia="ja-JP"/>
          </w:rPr>
          <w:t>「私たちが持っているほとんどすべての知恵、すなわち真に健全な知恵は、二つの部分から成り立っています。それは、「神を知ること」と「自分自身を知ること」です。しかし、この二つは多くの絆によって結ばれているため、どちらが先であり、どちらが他を生み出すのかを見分けるのは容易ではありません。」</w:t>
        </w:r>
      </w:ins>
    </w:p>
    <w:p w14:paraId="24C01B11" w14:textId="25E72AA8" w:rsidR="00232560" w:rsidRPr="00232560" w:rsidRDefault="00DC4BC6" w:rsidP="00DC4BC6">
      <w:pPr>
        <w:ind w:firstLine="220"/>
        <w:rPr>
          <w:rFonts w:ascii="Avenir Book" w:hAnsi="Avenir Book"/>
          <w:sz w:val="22"/>
          <w:szCs w:val="22"/>
          <w:lang w:eastAsia="ja-JP"/>
        </w:rPr>
      </w:pPr>
      <w:ins w:id="1379" w:author="森田 美江" w:date="2025-04-17T17:24:00Z" w16du:dateUtc="2025-04-17T08:24:00Z">
        <w:r w:rsidRPr="00DC4BC6">
          <w:rPr>
            <w:rFonts w:ascii="Avenir Book" w:hAnsi="Avenir Book" w:hint="eastAsia"/>
            <w:sz w:val="22"/>
            <w:szCs w:val="22"/>
            <w:lang w:eastAsia="ja-JP"/>
          </w:rPr>
          <w:t>つまり、自分が何者であるかを理解することは、神が何者であるかを理解することと深く結びついているということです。</w:t>
        </w:r>
      </w:ins>
      <w:del w:id="1380" w:author="森田 美江" w:date="2025-04-17T17:24:00Z" w16du:dateUtc="2025-04-17T08:24:00Z">
        <w:r w:rsidR="00232560" w:rsidRPr="00232560" w:rsidDel="00DC4BC6">
          <w:rPr>
            <w:rFonts w:ascii="Avenir Book" w:hAnsi="Avenir Book"/>
            <w:sz w:val="22"/>
            <w:szCs w:val="22"/>
            <w:lang w:eastAsia="ja-JP"/>
          </w:rPr>
          <w:delText>ジョン・カルヴァンの言葉を信じる人もい</w:delText>
        </w:r>
      </w:del>
      <w:ins w:id="1381" w:author="松枝 さとえ" w:date="2025-04-14T11:05:00Z" w16du:dateUtc="2025-04-14T02:05:00Z">
        <w:del w:id="1382" w:author="森田 美江" w:date="2025-04-17T17:24:00Z" w16du:dateUtc="2025-04-17T08:24:00Z">
          <w:r w:rsidR="00AF4ED1" w:rsidDel="00DC4BC6">
            <w:rPr>
              <w:rFonts w:ascii="Avenir Book" w:hAnsi="Avenir Book" w:hint="eastAsia"/>
              <w:sz w:val="22"/>
              <w:szCs w:val="22"/>
              <w:lang w:eastAsia="ja-JP"/>
            </w:rPr>
            <w:delText>ます</w:delText>
          </w:r>
        </w:del>
      </w:ins>
      <w:del w:id="1383" w:author="森田 美江" w:date="2025-04-17T17:24:00Z" w16du:dateUtc="2025-04-17T08:24:00Z">
        <w:r w:rsidR="00232560" w:rsidRPr="00232560" w:rsidDel="00DC4BC6">
          <w:rPr>
            <w:rFonts w:ascii="Avenir Book" w:hAnsi="Avenir Book"/>
            <w:sz w:val="22"/>
            <w:szCs w:val="22"/>
            <w:lang w:eastAsia="ja-JP"/>
          </w:rPr>
          <w:delText>る：「自己を知らなければ、神を知ることはできない。神を知らなければ、自己を知ることもできない</w:delText>
        </w:r>
        <w:r w:rsidR="00232560" w:rsidRPr="00232560" w:rsidDel="00DC4BC6">
          <w:rPr>
            <w:rFonts w:ascii="Avenir Book" w:hAnsi="Avenir Book"/>
            <w:sz w:val="22"/>
            <w:szCs w:val="22"/>
            <w:lang w:eastAsia="ja-JP"/>
          </w:rPr>
          <w:delText>"</w:delText>
        </w:r>
        <w:r w:rsidR="00232560" w:rsidRPr="00232560" w:rsidDel="00DC4BC6">
          <w:rPr>
            <w:rFonts w:ascii="Avenir Book" w:hAnsi="Avenir Book"/>
            <w:sz w:val="22"/>
            <w:szCs w:val="22"/>
            <w:lang w:eastAsia="ja-JP"/>
          </w:rPr>
          <w:delText>。</w:delText>
        </w:r>
      </w:del>
      <w:ins w:id="1384" w:author="松枝 さとえ" w:date="2025-04-14T11:05:00Z" w16du:dateUtc="2025-04-14T02:05:00Z">
        <w:del w:id="1385" w:author="森田 美江" w:date="2025-04-17T17:24:00Z" w16du:dateUtc="2025-04-17T08:24:00Z">
          <w:r w:rsidR="00553B0E" w:rsidDel="00DC4BC6">
            <w:rPr>
              <w:rFonts w:ascii="Avenir Book" w:hAnsi="Avenir Book" w:hint="eastAsia"/>
              <w:sz w:val="22"/>
              <w:szCs w:val="22"/>
              <w:lang w:eastAsia="ja-JP"/>
            </w:rPr>
            <w:delText>」</w:delText>
          </w:r>
        </w:del>
      </w:ins>
      <w:del w:id="1386" w:author="森田 美江" w:date="2025-04-17T17:24:00Z" w16du:dateUtc="2025-04-17T08:24:00Z">
        <w:r w:rsidR="00232560" w:rsidRPr="00232560" w:rsidDel="00DC4BC6">
          <w:rPr>
            <w:rFonts w:ascii="Avenir Book" w:hAnsi="Avenir Book"/>
            <w:sz w:val="22"/>
            <w:szCs w:val="22"/>
            <w:lang w:eastAsia="ja-JP"/>
          </w:rPr>
          <w:delText>つまり、自分が何者であるかを理解することは、神が何者であるかを理解することと深く結びついているということ</w:delText>
        </w:r>
      </w:del>
      <w:ins w:id="1387" w:author="松枝 さとえ" w:date="2025-04-14T11:05:00Z" w16du:dateUtc="2025-04-14T02:05:00Z">
        <w:del w:id="1388" w:author="森田 美江" w:date="2025-04-17T17:24:00Z" w16du:dateUtc="2025-04-17T08:24:00Z">
          <w:r w:rsidR="00CF19BD" w:rsidDel="00DC4BC6">
            <w:rPr>
              <w:rFonts w:ascii="Avenir Book" w:hAnsi="Avenir Book" w:hint="eastAsia"/>
              <w:sz w:val="22"/>
              <w:szCs w:val="22"/>
              <w:lang w:eastAsia="ja-JP"/>
            </w:rPr>
            <w:delText>です</w:delText>
          </w:r>
        </w:del>
      </w:ins>
      <w:del w:id="1389" w:author="森田 美江" w:date="2025-04-17T17:24:00Z" w16du:dateUtc="2025-04-17T08:24:00Z">
        <w:r w:rsidR="00232560" w:rsidRPr="00232560" w:rsidDel="00DC4BC6">
          <w:rPr>
            <w:rFonts w:ascii="Avenir Book" w:hAnsi="Avenir Book"/>
            <w:sz w:val="22"/>
            <w:szCs w:val="22"/>
            <w:lang w:eastAsia="ja-JP"/>
          </w:rPr>
          <w:delText>だ。</w:delText>
        </w:r>
      </w:del>
    </w:p>
    <w:p w14:paraId="78DB0FFF" w14:textId="77777777" w:rsidR="00232560" w:rsidRPr="00232560" w:rsidRDefault="00232560" w:rsidP="00232560">
      <w:pPr>
        <w:ind w:firstLine="221"/>
        <w:rPr>
          <w:rFonts w:ascii="Avenir Book" w:hAnsi="Avenir Book"/>
          <w:b/>
          <w:bCs/>
          <w:sz w:val="22"/>
          <w:szCs w:val="22"/>
          <w:lang w:eastAsia="ja-JP"/>
        </w:rPr>
      </w:pPr>
    </w:p>
    <w:p w14:paraId="6630CB06" w14:textId="78EFD54B" w:rsidR="00232560" w:rsidRPr="00232560" w:rsidRDefault="00232560" w:rsidP="00232560">
      <w:pPr>
        <w:ind w:firstLine="221"/>
        <w:rPr>
          <w:rFonts w:ascii="Avenir Book" w:hAnsi="Avenir Book"/>
          <w:b/>
          <w:bCs/>
          <w:sz w:val="22"/>
          <w:szCs w:val="22"/>
          <w:lang w:eastAsia="ja-JP"/>
        </w:rPr>
      </w:pPr>
      <w:r w:rsidRPr="00232560">
        <w:rPr>
          <w:rFonts w:ascii="Avenir Book" w:hAnsi="Avenir Book"/>
          <w:b/>
          <w:bCs/>
          <w:sz w:val="22"/>
          <w:szCs w:val="22"/>
          <w:lang w:eastAsia="ja-JP"/>
        </w:rPr>
        <w:t>あなたは誰</w:t>
      </w:r>
      <w:ins w:id="1390" w:author="松枝 さとえ" w:date="2025-04-14T11:05:00Z" w16du:dateUtc="2025-04-14T02:05:00Z">
        <w:r w:rsidR="00993DC0">
          <w:rPr>
            <w:rFonts w:ascii="Avenir Book" w:hAnsi="Avenir Book" w:hint="eastAsia"/>
            <w:b/>
            <w:bCs/>
            <w:sz w:val="22"/>
            <w:szCs w:val="22"/>
            <w:lang w:eastAsia="ja-JP"/>
          </w:rPr>
          <w:t>でしょうか</w:t>
        </w:r>
      </w:ins>
      <w:r w:rsidRPr="00232560">
        <w:rPr>
          <w:rFonts w:ascii="Avenir Book" w:hAnsi="Avenir Book"/>
          <w:b/>
          <w:bCs/>
          <w:sz w:val="22"/>
          <w:szCs w:val="22"/>
          <w:lang w:eastAsia="ja-JP"/>
        </w:rPr>
        <w:t>？</w:t>
      </w:r>
    </w:p>
    <w:p w14:paraId="78E9A082" w14:textId="44456F3E" w:rsidR="00232560" w:rsidRPr="00232560" w:rsidRDefault="00232560" w:rsidP="00232560">
      <w:pPr>
        <w:ind w:firstLine="220"/>
        <w:rPr>
          <w:rFonts w:ascii="Avenir Book" w:hAnsi="Avenir Book"/>
          <w:sz w:val="22"/>
          <w:szCs w:val="22"/>
          <w:lang w:eastAsia="ja-JP"/>
        </w:rPr>
      </w:pPr>
      <w:r w:rsidRPr="00232560">
        <w:rPr>
          <w:rFonts w:ascii="Avenir Book" w:hAnsi="Avenir Book"/>
          <w:sz w:val="22"/>
          <w:szCs w:val="22"/>
          <w:lang w:eastAsia="ja-JP"/>
        </w:rPr>
        <w:t>私たちは何者か？</w:t>
      </w:r>
      <w:r w:rsidR="00896EF2">
        <w:rPr>
          <w:rFonts w:ascii="Avenir Book" w:hAnsi="Avenir Book"/>
          <w:sz w:val="22"/>
          <w:szCs w:val="22"/>
          <w:lang w:eastAsia="ja-JP"/>
        </w:rPr>
        <w:t>使徒パウロは</w:t>
      </w:r>
      <w:r w:rsidRPr="00232560">
        <w:rPr>
          <w:rFonts w:ascii="Avenir Book" w:hAnsi="Avenir Book"/>
          <w:sz w:val="22"/>
          <w:szCs w:val="22"/>
          <w:lang w:eastAsia="ja-JP"/>
        </w:rPr>
        <w:t>答え</w:t>
      </w:r>
      <w:ins w:id="1391" w:author="松枝 さとえ" w:date="2025-04-14T11:05:00Z" w16du:dateUtc="2025-04-14T02:05:00Z">
        <w:r w:rsidR="00C17C87">
          <w:rPr>
            <w:rFonts w:ascii="Avenir Book" w:hAnsi="Avenir Book" w:hint="eastAsia"/>
            <w:sz w:val="22"/>
            <w:szCs w:val="22"/>
            <w:lang w:eastAsia="ja-JP"/>
          </w:rPr>
          <w:t>ます</w:t>
        </w:r>
      </w:ins>
      <w:del w:id="1392" w:author="松枝 さとえ" w:date="2025-04-14T11:05:00Z" w16du:dateUtc="2025-04-14T02:05:00Z">
        <w:r w:rsidRPr="00232560" w:rsidDel="00C17C87">
          <w:rPr>
            <w:rFonts w:ascii="Avenir Book" w:hAnsi="Avenir Book"/>
            <w:sz w:val="22"/>
            <w:szCs w:val="22"/>
            <w:lang w:eastAsia="ja-JP"/>
          </w:rPr>
          <w:delText>る</w:delText>
        </w:r>
      </w:del>
      <w:r w:rsidRPr="00232560">
        <w:rPr>
          <w:rFonts w:ascii="Avenir Book" w:hAnsi="Avenir Book"/>
          <w:sz w:val="22"/>
          <w:szCs w:val="22"/>
          <w:lang w:eastAsia="ja-JP"/>
        </w:rPr>
        <w:t>：「私たちは、良い行いのためにキリスト・イエスにあって造られた、</w:t>
      </w:r>
      <w:r w:rsidRPr="00232560">
        <w:rPr>
          <w:rFonts w:ascii="Avenir Book" w:hAnsi="Avenir Book"/>
          <w:i/>
          <w:iCs/>
          <w:sz w:val="22"/>
          <w:szCs w:val="22"/>
          <w:lang w:eastAsia="ja-JP"/>
        </w:rPr>
        <w:t>神の作品です</w:t>
      </w:r>
      <w:r w:rsidRPr="00232560">
        <w:rPr>
          <w:rFonts w:ascii="Avenir Book" w:hAnsi="Avenir Book"/>
          <w:sz w:val="22"/>
          <w:szCs w:val="22"/>
          <w:lang w:eastAsia="ja-JP"/>
        </w:rPr>
        <w:t>。</w:t>
      </w:r>
      <w:ins w:id="1393" w:author="松枝 さとえ" w:date="2025-04-14T11:05:00Z" w16du:dateUtc="2025-04-14T02:05:00Z">
        <w:r w:rsidR="00F6659B">
          <w:rPr>
            <w:rFonts w:ascii="Avenir Book" w:hAnsi="Avenir Book" w:hint="eastAsia"/>
            <w:sz w:val="22"/>
            <w:szCs w:val="22"/>
            <w:lang w:eastAsia="ja-JP"/>
          </w:rPr>
          <w:t>」</w:t>
        </w:r>
      </w:ins>
      <w:ins w:id="1394" w:author="森田 美江" w:date="2025-04-17T17:24:00Z" w16du:dateUtc="2025-04-17T08:24:00Z">
        <w:r w:rsidR="00DC4BC6" w:rsidRPr="00DC4BC6">
          <w:rPr>
            <w:rFonts w:ascii="Avenir Book" w:hAnsi="Avenir Book" w:hint="eastAsia"/>
            <w:sz w:val="22"/>
            <w:szCs w:val="22"/>
            <w:lang w:eastAsia="ja-JP"/>
          </w:rPr>
          <w:t>（エペソ</w:t>
        </w:r>
        <w:r w:rsidR="00DC4BC6" w:rsidRPr="00DC4BC6">
          <w:rPr>
            <w:rFonts w:ascii="Avenir Book" w:hAnsi="Avenir Book" w:hint="eastAsia"/>
            <w:sz w:val="22"/>
            <w:szCs w:val="22"/>
            <w:lang w:eastAsia="ja-JP"/>
          </w:rPr>
          <w:t>2:10</w:t>
        </w:r>
        <w:r w:rsidR="00DC4BC6" w:rsidRPr="00DC4BC6">
          <w:rPr>
            <w:rFonts w:ascii="Avenir Book" w:hAnsi="Avenir Book" w:hint="eastAsia"/>
            <w:sz w:val="22"/>
            <w:szCs w:val="22"/>
            <w:lang w:eastAsia="ja-JP"/>
          </w:rPr>
          <w:t xml:space="preserve">　口語訳）</w:t>
        </w:r>
      </w:ins>
    </w:p>
    <w:p w14:paraId="1C05AAAC" w14:textId="77777777" w:rsidR="00DC4BC6" w:rsidRDefault="00DC4BC6" w:rsidP="006B0BE5">
      <w:pPr>
        <w:ind w:firstLine="220"/>
        <w:rPr>
          <w:ins w:id="1395" w:author="森田 美江" w:date="2025-04-17T17:25:00Z" w16du:dateUtc="2025-04-17T08:25:00Z"/>
          <w:rFonts w:ascii="Avenir Book" w:hAnsi="Avenir Book"/>
          <w:sz w:val="22"/>
          <w:szCs w:val="22"/>
          <w:lang w:eastAsia="ja-JP"/>
        </w:rPr>
      </w:pPr>
      <w:ins w:id="1396" w:author="森田 美江" w:date="2025-04-17T17:25:00Z" w16du:dateUtc="2025-04-17T08:25:00Z">
        <w:r w:rsidRPr="00DC4BC6">
          <w:rPr>
            <w:rFonts w:ascii="Avenir Book" w:hAnsi="Avenir Book" w:hint="eastAsia"/>
            <w:sz w:val="22"/>
            <w:szCs w:val="22"/>
            <w:lang w:eastAsia="ja-JP"/>
          </w:rPr>
          <w:t>「作品」と訳されている言葉は</w:t>
        </w:r>
      </w:ins>
      <w:del w:id="1397" w:author="森田 美江" w:date="2025-04-17T17:25:00Z" w16du:dateUtc="2025-04-17T08:25:00Z">
        <w:r w:rsidR="00232560" w:rsidRPr="00232560" w:rsidDel="00DC4BC6">
          <w:rPr>
            <w:rFonts w:ascii="Avenir Book" w:hAnsi="Avenir Book"/>
            <w:sz w:val="22"/>
            <w:szCs w:val="22"/>
            <w:lang w:eastAsia="ja-JP"/>
          </w:rPr>
          <w:delText>ギリシャ語で</w:delText>
        </w:r>
      </w:del>
      <w:r w:rsidR="00232560" w:rsidRPr="00232560">
        <w:rPr>
          <w:rFonts w:ascii="Avenir Book" w:hAnsi="Avenir Book"/>
          <w:sz w:val="22"/>
          <w:szCs w:val="22"/>
          <w:lang w:eastAsia="ja-JP"/>
        </w:rPr>
        <w:t xml:space="preserve"> "workmanshi</w:t>
      </w:r>
      <w:r w:rsidR="00232560" w:rsidRPr="00DC4BC6">
        <w:rPr>
          <w:rFonts w:ascii="Avenir Book" w:hAnsi="Avenir Book"/>
          <w:sz w:val="22"/>
          <w:szCs w:val="22"/>
          <w:lang w:eastAsia="ja-JP"/>
        </w:rPr>
        <w:t xml:space="preserve">p </w:t>
      </w:r>
      <w:r w:rsidR="00232560" w:rsidRPr="00DC4BC6">
        <w:rPr>
          <w:rFonts w:ascii="Avenir Book" w:hAnsi="Avenir Book"/>
          <w:sz w:val="22"/>
          <w:szCs w:val="22"/>
          <w:lang w:eastAsia="ja-JP"/>
          <w:rPrChange w:id="1398" w:author="森田 美江" w:date="2025-04-17T17:25:00Z" w16du:dateUtc="2025-04-17T08:25:00Z">
            <w:rPr>
              <w:rFonts w:ascii="Avenir Book" w:hAnsi="Avenir Book"/>
              <w:i/>
              <w:iCs/>
              <w:sz w:val="22"/>
              <w:szCs w:val="22"/>
              <w:lang w:eastAsia="ja-JP"/>
            </w:rPr>
          </w:rPrChange>
        </w:rPr>
        <w:t>"</w:t>
      </w:r>
      <w:ins w:id="1399" w:author="森田 美江" w:date="2025-04-17T17:25:00Z" w16du:dateUtc="2025-04-17T08:25:00Z">
        <w:r w:rsidRPr="00DC4BC6">
          <w:rPr>
            <w:rFonts w:ascii="Avenir Book" w:hAnsi="Avenir Book" w:hint="eastAsia"/>
            <w:sz w:val="22"/>
            <w:szCs w:val="22"/>
            <w:lang w:eastAsia="ja-JP"/>
            <w:rPrChange w:id="1400" w:author="森田 美江" w:date="2025-04-17T17:25:00Z" w16du:dateUtc="2025-04-17T08:25:00Z">
              <w:rPr>
                <w:rFonts w:ascii="Avenir Book" w:hAnsi="Avenir Book" w:hint="eastAsia"/>
                <w:i/>
                <w:iCs/>
                <w:sz w:val="22"/>
                <w:szCs w:val="22"/>
                <w:lang w:eastAsia="ja-JP"/>
              </w:rPr>
            </w:rPrChange>
          </w:rPr>
          <w:t>ですが、この言葉</w:t>
        </w:r>
      </w:ins>
      <w:r w:rsidR="00232560" w:rsidRPr="00DC4BC6">
        <w:rPr>
          <w:rFonts w:ascii="Avenir Book" w:hAnsi="Avenir Book"/>
          <w:sz w:val="22"/>
          <w:szCs w:val="22"/>
          <w:lang w:eastAsia="ja-JP"/>
          <w:rPrChange w:id="1401" w:author="森田 美江" w:date="2025-04-17T17:25:00Z" w16du:dateUtc="2025-04-17T08:25:00Z">
            <w:rPr>
              <w:rFonts w:ascii="Avenir Book" w:hAnsi="Avenir Book"/>
              <w:i/>
              <w:iCs/>
              <w:sz w:val="22"/>
              <w:szCs w:val="22"/>
              <w:lang w:eastAsia="ja-JP"/>
            </w:rPr>
          </w:rPrChange>
        </w:rPr>
        <w:t>は</w:t>
      </w:r>
      <w:r w:rsidR="00232560" w:rsidRPr="00DC4BC6">
        <w:rPr>
          <w:rFonts w:ascii="Avenir Book" w:hAnsi="Avenir Book"/>
          <w:sz w:val="22"/>
          <w:szCs w:val="22"/>
          <w:lang w:eastAsia="ja-JP"/>
        </w:rPr>
        <w:t xml:space="preserve"> "</w:t>
      </w:r>
      <w:r w:rsidR="00232560" w:rsidRPr="00232560">
        <w:rPr>
          <w:rFonts w:ascii="Avenir Book" w:hAnsi="Avenir Book"/>
          <w:sz w:val="22"/>
          <w:szCs w:val="22"/>
          <w:lang w:eastAsia="ja-JP"/>
        </w:rPr>
        <w:t>傑作、詩</w:t>
      </w:r>
      <w:r w:rsidR="00232560" w:rsidRPr="00232560">
        <w:rPr>
          <w:rFonts w:ascii="Avenir Book" w:hAnsi="Avenir Book"/>
          <w:sz w:val="22"/>
          <w:szCs w:val="22"/>
          <w:lang w:eastAsia="ja-JP"/>
        </w:rPr>
        <w:t xml:space="preserve"> "</w:t>
      </w:r>
      <w:r w:rsidR="00232560" w:rsidRPr="00232560">
        <w:rPr>
          <w:rFonts w:ascii="Avenir Book" w:hAnsi="Avenir Book"/>
          <w:sz w:val="22"/>
          <w:szCs w:val="22"/>
          <w:lang w:eastAsia="ja-JP"/>
        </w:rPr>
        <w:t>を意味</w:t>
      </w:r>
      <w:ins w:id="1402" w:author="松枝 さとえ" w:date="2025-04-14T11:08:00Z" w16du:dateUtc="2025-04-14T02:08:00Z">
        <w:r w:rsidR="00B12673">
          <w:rPr>
            <w:rFonts w:ascii="Avenir Book" w:hAnsi="Avenir Book" w:hint="eastAsia"/>
            <w:sz w:val="22"/>
            <w:szCs w:val="22"/>
            <w:lang w:eastAsia="ja-JP"/>
          </w:rPr>
          <w:t>します</w:t>
        </w:r>
      </w:ins>
      <w:del w:id="1403" w:author="松枝 さとえ" w:date="2025-04-14T11:08:00Z" w16du:dateUtc="2025-04-14T02:08:00Z">
        <w:r w:rsidR="00232560" w:rsidRPr="00232560" w:rsidDel="00B12673">
          <w:rPr>
            <w:rFonts w:ascii="Avenir Book" w:hAnsi="Avenir Book"/>
            <w:sz w:val="22"/>
            <w:szCs w:val="22"/>
            <w:lang w:eastAsia="ja-JP"/>
          </w:rPr>
          <w:delText>する</w:delText>
        </w:r>
      </w:del>
      <w:r w:rsidR="00232560" w:rsidRPr="00232560">
        <w:rPr>
          <w:rFonts w:ascii="Avenir Book" w:hAnsi="Avenir Book"/>
          <w:sz w:val="22"/>
          <w:szCs w:val="22"/>
          <w:lang w:eastAsia="ja-JP"/>
        </w:rPr>
        <w:t>。あなたは神の傑作であり、キリスト・イエスにおいて創造され</w:t>
      </w:r>
      <w:ins w:id="1404" w:author="松枝 さとえ" w:date="2025-04-14T11:08:00Z" w16du:dateUtc="2025-04-14T02:08:00Z">
        <w:r w:rsidR="00D341E0">
          <w:rPr>
            <w:rFonts w:ascii="Avenir Book" w:hAnsi="Avenir Book" w:hint="eastAsia"/>
            <w:sz w:val="22"/>
            <w:szCs w:val="22"/>
            <w:lang w:eastAsia="ja-JP"/>
          </w:rPr>
          <w:t>ました</w:t>
        </w:r>
      </w:ins>
      <w:del w:id="1405" w:author="松枝 さとえ" w:date="2025-04-14T11:08:00Z" w16du:dateUtc="2025-04-14T02:08:00Z">
        <w:r w:rsidR="00232560" w:rsidRPr="00232560" w:rsidDel="00D341E0">
          <w:rPr>
            <w:rFonts w:ascii="Avenir Book" w:hAnsi="Avenir Book"/>
            <w:sz w:val="22"/>
            <w:szCs w:val="22"/>
            <w:lang w:eastAsia="ja-JP"/>
          </w:rPr>
          <w:delText>た</w:delText>
        </w:r>
      </w:del>
      <w:r w:rsidR="00232560" w:rsidRPr="00232560">
        <w:rPr>
          <w:rFonts w:ascii="Avenir Book" w:hAnsi="Avenir Book"/>
          <w:sz w:val="22"/>
          <w:szCs w:val="22"/>
          <w:lang w:eastAsia="ja-JP"/>
        </w:rPr>
        <w:t>！</w:t>
      </w:r>
    </w:p>
    <w:p w14:paraId="129DDE01" w14:textId="508BBE05" w:rsidR="00232560" w:rsidRPr="00232560" w:rsidRDefault="00232560" w:rsidP="006B0BE5">
      <w:pPr>
        <w:ind w:firstLine="220"/>
        <w:rPr>
          <w:rFonts w:ascii="Avenir Book" w:hAnsi="Avenir Book"/>
          <w:sz w:val="22"/>
          <w:szCs w:val="22"/>
          <w:lang w:eastAsia="ja-JP"/>
        </w:rPr>
      </w:pPr>
      <w:r w:rsidRPr="00232560">
        <w:rPr>
          <w:rFonts w:ascii="Avenir Book" w:hAnsi="Avenir Book"/>
          <w:sz w:val="22"/>
          <w:szCs w:val="22"/>
          <w:lang w:eastAsia="ja-JP"/>
        </w:rPr>
        <w:t>多くの</w:t>
      </w:r>
      <w:del w:id="1406" w:author="松枝 さとえ" w:date="2025-04-14T11:09:00Z" w16du:dateUtc="2025-04-14T02:09:00Z">
        <w:r w:rsidRPr="00232560" w:rsidDel="00D341E0">
          <w:rPr>
            <w:rFonts w:ascii="Avenir Book" w:hAnsi="Avenir Book" w:hint="eastAsia"/>
            <w:sz w:val="22"/>
            <w:szCs w:val="22"/>
            <w:lang w:eastAsia="ja-JP"/>
          </w:rPr>
          <w:delText>声</w:delText>
        </w:r>
      </w:del>
      <w:ins w:id="1407" w:author="松枝 さとえ" w:date="2025-04-14T11:09:00Z" w16du:dateUtc="2025-04-14T02:09:00Z">
        <w:r w:rsidR="00D341E0">
          <w:rPr>
            <w:rFonts w:ascii="Avenir Book" w:hAnsi="Avenir Book" w:hint="eastAsia"/>
            <w:sz w:val="22"/>
            <w:szCs w:val="22"/>
            <w:lang w:eastAsia="ja-JP"/>
          </w:rPr>
          <w:t>意見</w:t>
        </w:r>
        <w:r w:rsidR="001730C7">
          <w:rPr>
            <w:rFonts w:ascii="Avenir Book" w:hAnsi="Avenir Book" w:hint="eastAsia"/>
            <w:sz w:val="22"/>
            <w:szCs w:val="22"/>
            <w:lang w:eastAsia="ja-JP"/>
          </w:rPr>
          <w:t>を耳にする</w:t>
        </w:r>
      </w:ins>
      <w:del w:id="1408" w:author="松枝 さとえ" w:date="2025-04-14T11:09:00Z" w16du:dateUtc="2025-04-14T02:09:00Z">
        <w:r w:rsidRPr="00232560" w:rsidDel="001730C7">
          <w:rPr>
            <w:rFonts w:ascii="Avenir Book" w:hAnsi="Avenir Book"/>
            <w:sz w:val="22"/>
            <w:szCs w:val="22"/>
            <w:lang w:eastAsia="ja-JP"/>
          </w:rPr>
          <w:delText>を聞く</w:delText>
        </w:r>
      </w:del>
      <w:r w:rsidRPr="00232560">
        <w:rPr>
          <w:rFonts w:ascii="Avenir Book" w:hAnsi="Avenir Book"/>
          <w:sz w:val="22"/>
          <w:szCs w:val="22"/>
          <w:lang w:eastAsia="ja-JP"/>
        </w:rPr>
        <w:t>文化の中で、私たちはしばしば、成果、地位、名声、好きなもの、人間関係、生産性、服のサイズ、あるいは体重計の数字に自分のアイデンティティや価値を見出すように勧められ</w:t>
      </w:r>
      <w:ins w:id="1409" w:author="松枝 さとえ" w:date="2025-04-14T11:09:00Z" w16du:dateUtc="2025-04-14T02:09:00Z">
        <w:r w:rsidR="002A4A17">
          <w:rPr>
            <w:rFonts w:ascii="Avenir Book" w:hAnsi="Avenir Book" w:hint="eastAsia"/>
            <w:sz w:val="22"/>
            <w:szCs w:val="22"/>
            <w:lang w:eastAsia="ja-JP"/>
          </w:rPr>
          <w:t>ます</w:t>
        </w:r>
      </w:ins>
      <w:del w:id="1410" w:author="松枝 さとえ" w:date="2025-04-14T11:09:00Z" w16du:dateUtc="2025-04-14T02:09:00Z">
        <w:r w:rsidRPr="00232560" w:rsidDel="002A4A17">
          <w:rPr>
            <w:rFonts w:ascii="Avenir Book" w:hAnsi="Avenir Book"/>
            <w:sz w:val="22"/>
            <w:szCs w:val="22"/>
            <w:lang w:eastAsia="ja-JP"/>
          </w:rPr>
          <w:delText>る</w:delText>
        </w:r>
      </w:del>
      <w:r w:rsidRPr="00232560">
        <w:rPr>
          <w:rFonts w:ascii="Avenir Book" w:hAnsi="Avenir Book"/>
          <w:sz w:val="22"/>
          <w:szCs w:val="22"/>
          <w:lang w:eastAsia="ja-JP"/>
        </w:rPr>
        <w:t>。そして、役割やカテゴリーがある種の安定をもたらす一方で、これらが変化すると、実存的危機が起こり、私たちのアイデンティティ</w:t>
      </w:r>
      <w:r w:rsidRPr="00232560">
        <w:rPr>
          <w:rFonts w:ascii="Avenir Book" w:hAnsi="Avenir Book"/>
          <w:sz w:val="22"/>
          <w:szCs w:val="22"/>
          <w:lang w:eastAsia="ja-JP"/>
        </w:rPr>
        <w:t xml:space="preserve"> </w:t>
      </w:r>
      <w:r w:rsidRPr="00232560">
        <w:rPr>
          <w:rFonts w:ascii="Avenir Book" w:hAnsi="Avenir Book"/>
          <w:sz w:val="22"/>
          <w:szCs w:val="22"/>
          <w:lang w:eastAsia="ja-JP"/>
        </w:rPr>
        <w:t>、価値についての疑問が再び表面化</w:t>
      </w:r>
      <w:ins w:id="1411" w:author="松枝 さとえ" w:date="2025-04-14T11:09:00Z" w16du:dateUtc="2025-04-14T02:09:00Z">
        <w:r w:rsidR="00D926AE">
          <w:rPr>
            <w:rFonts w:ascii="Avenir Book" w:hAnsi="Avenir Book" w:hint="eastAsia"/>
            <w:sz w:val="22"/>
            <w:szCs w:val="22"/>
            <w:lang w:eastAsia="ja-JP"/>
          </w:rPr>
          <w:t>します</w:t>
        </w:r>
      </w:ins>
      <w:del w:id="1412" w:author="松枝 さとえ" w:date="2025-04-14T11:09:00Z" w16du:dateUtc="2025-04-14T02:09:00Z">
        <w:r w:rsidRPr="00232560" w:rsidDel="00D926AE">
          <w:rPr>
            <w:rFonts w:ascii="Avenir Book" w:hAnsi="Avenir Book"/>
            <w:sz w:val="22"/>
            <w:szCs w:val="22"/>
            <w:lang w:eastAsia="ja-JP"/>
          </w:rPr>
          <w:delText>する</w:delText>
        </w:r>
      </w:del>
      <w:r w:rsidRPr="00232560">
        <w:rPr>
          <w:rFonts w:ascii="Avenir Book" w:hAnsi="Avenir Book"/>
          <w:sz w:val="22"/>
          <w:szCs w:val="22"/>
          <w:lang w:eastAsia="ja-JP"/>
        </w:rPr>
        <w:t>。今日、神はあなたを、私たちの創造主であり、救い主であり、親友であるキリスト・イエスという堅固な土台の上に、自分のアイデンティティと価値を</w:t>
      </w:r>
      <w:r w:rsidR="002E6030">
        <w:rPr>
          <w:rFonts w:ascii="Avenir Book" w:hAnsi="Avenir Book"/>
          <w:sz w:val="22"/>
          <w:szCs w:val="22"/>
          <w:lang w:eastAsia="ja-JP"/>
        </w:rPr>
        <w:t>築く</w:t>
      </w:r>
      <w:r w:rsidRPr="00232560">
        <w:rPr>
          <w:rFonts w:ascii="Avenir Book" w:hAnsi="Avenir Book"/>
          <w:sz w:val="22"/>
          <w:szCs w:val="22"/>
          <w:lang w:eastAsia="ja-JP"/>
        </w:rPr>
        <w:t>ように招いて</w:t>
      </w:r>
      <w:ins w:id="1413" w:author="松枝 さとえ" w:date="2025-04-14T11:10:00Z" w16du:dateUtc="2025-04-14T02:10:00Z">
        <w:r w:rsidR="00F360FE">
          <w:rPr>
            <w:rFonts w:ascii="Avenir Book" w:hAnsi="Avenir Book" w:hint="eastAsia"/>
            <w:sz w:val="22"/>
            <w:szCs w:val="22"/>
            <w:lang w:eastAsia="ja-JP"/>
          </w:rPr>
          <w:t>おられます</w:t>
        </w:r>
      </w:ins>
      <w:del w:id="1414" w:author="松枝 さとえ" w:date="2025-04-14T11:10:00Z" w16du:dateUtc="2025-04-14T02:10:00Z">
        <w:r w:rsidRPr="00232560" w:rsidDel="00F360FE">
          <w:rPr>
            <w:rFonts w:ascii="Avenir Book" w:hAnsi="Avenir Book"/>
            <w:sz w:val="22"/>
            <w:szCs w:val="22"/>
            <w:lang w:eastAsia="ja-JP"/>
          </w:rPr>
          <w:delText>いる</w:delText>
        </w:r>
      </w:del>
      <w:r w:rsidRPr="00232560">
        <w:rPr>
          <w:rFonts w:ascii="Avenir Book" w:hAnsi="Avenir Book"/>
          <w:sz w:val="22"/>
          <w:szCs w:val="22"/>
          <w:lang w:eastAsia="ja-JP"/>
        </w:rPr>
        <w:t>。</w:t>
      </w:r>
      <w:r w:rsidRPr="00232560">
        <w:rPr>
          <w:rFonts w:ascii="Avenir Book" w:hAnsi="Avenir Book"/>
          <w:sz w:val="22"/>
          <w:szCs w:val="22"/>
          <w:lang w:eastAsia="ja-JP"/>
        </w:rPr>
        <w:t xml:space="preserve"> </w:t>
      </w:r>
    </w:p>
    <w:p w14:paraId="4D5A8934" w14:textId="20E80D6C" w:rsidR="00232560" w:rsidRPr="00232560" w:rsidRDefault="00232560" w:rsidP="00232560">
      <w:pPr>
        <w:ind w:firstLine="220"/>
        <w:rPr>
          <w:rFonts w:ascii="Avenir Book" w:hAnsi="Avenir Book"/>
          <w:sz w:val="22"/>
          <w:szCs w:val="22"/>
          <w:lang w:eastAsia="ja-JP"/>
        </w:rPr>
      </w:pPr>
    </w:p>
    <w:p w14:paraId="254E7C9D" w14:textId="6B9B3C2B" w:rsidR="00232560" w:rsidRPr="00232560" w:rsidRDefault="00232560" w:rsidP="00232560">
      <w:pPr>
        <w:ind w:firstLine="221"/>
        <w:rPr>
          <w:rFonts w:ascii="Avenir Book" w:hAnsi="Avenir Book"/>
          <w:sz w:val="22"/>
          <w:szCs w:val="22"/>
          <w:lang w:eastAsia="ja-JP"/>
        </w:rPr>
      </w:pPr>
      <w:r w:rsidRPr="00232560">
        <w:rPr>
          <w:rFonts w:ascii="Avenir Book" w:hAnsi="Avenir Book"/>
          <w:b/>
          <w:bCs/>
          <w:sz w:val="22"/>
          <w:szCs w:val="22"/>
          <w:lang w:eastAsia="ja-JP"/>
        </w:rPr>
        <w:t>2.</w:t>
      </w:r>
      <w:ins w:id="1415" w:author="松枝 さとえ" w:date="2025-04-14T11:11:00Z" w16du:dateUtc="2025-04-14T02:11:00Z">
        <w:r w:rsidR="00C215D6" w:rsidRPr="00C215D6">
          <w:rPr>
            <w:rFonts w:ascii="メイリオ" w:eastAsia="メイリオ" w:hAnsi="メイリオ" w:cs="ＭＳ Ｐゴシック" w:hint="eastAsia"/>
            <w:color w:val="333333"/>
            <w:kern w:val="0"/>
            <w:sz w:val="23"/>
            <w:szCs w:val="23"/>
            <w:bdr w:val="none" w:sz="0" w:space="0" w:color="auto" w:frame="1"/>
            <w:lang w:eastAsia="ja-JP"/>
            <w14:ligatures w14:val="none"/>
          </w:rPr>
          <w:t xml:space="preserve"> </w:t>
        </w:r>
      </w:ins>
      <w:ins w:id="1416" w:author="松枝 さとえ" w:date="2025-04-14T11:11:00Z">
        <w:r w:rsidR="00C215D6" w:rsidRPr="00C215D6">
          <w:rPr>
            <w:rFonts w:ascii="Avenir Book" w:hAnsi="Avenir Book" w:hint="eastAsia"/>
            <w:b/>
            <w:bCs/>
            <w:sz w:val="22"/>
            <w:szCs w:val="22"/>
            <w:lang w:eastAsia="ja-JP"/>
          </w:rPr>
          <w:t>親密さ</w:t>
        </w:r>
      </w:ins>
      <w:ins w:id="1417" w:author="松枝 さとえ" w:date="2025-04-14T11:11:00Z" w16du:dateUtc="2025-04-14T02:11:00Z">
        <w:r w:rsidR="00C215D6">
          <w:rPr>
            <w:rFonts w:ascii="Avenir Book" w:hAnsi="Avenir Book" w:hint="eastAsia"/>
            <w:b/>
            <w:bCs/>
            <w:sz w:val="22"/>
            <w:szCs w:val="22"/>
            <w:lang w:eastAsia="ja-JP"/>
          </w:rPr>
          <w:t>・</w:t>
        </w:r>
      </w:ins>
      <w:r w:rsidRPr="00232560">
        <w:rPr>
          <w:rFonts w:ascii="Avenir Book" w:hAnsi="Avenir Book"/>
          <w:b/>
          <w:bCs/>
          <w:sz w:val="22"/>
          <w:szCs w:val="22"/>
          <w:lang w:eastAsia="ja-JP"/>
        </w:rPr>
        <w:t>インティマシー</w:t>
      </w:r>
      <w:ins w:id="1418" w:author="松枝 さとえ" w:date="2025-04-14T11:10:00Z" w16du:dateUtc="2025-04-14T02:10:00Z">
        <w:r w:rsidR="004A29C1" w:rsidRPr="00232560">
          <w:rPr>
            <w:rFonts w:ascii="Avenir Book" w:hAnsi="Avenir Book"/>
            <w:b/>
            <w:bCs/>
            <w:sz w:val="22"/>
            <w:szCs w:val="22"/>
            <w:lang w:eastAsia="ja-JP"/>
          </w:rPr>
          <w:t>INTIMACY</w:t>
        </w:r>
        <w:r w:rsidR="004A29C1">
          <w:rPr>
            <w:rFonts w:ascii="Avenir Book" w:hAnsi="Avenir Book" w:hint="eastAsia"/>
            <w:b/>
            <w:bCs/>
            <w:sz w:val="22"/>
            <w:szCs w:val="22"/>
            <w:lang w:eastAsia="ja-JP"/>
          </w:rPr>
          <w:t>：</w:t>
        </w:r>
      </w:ins>
    </w:p>
    <w:p w14:paraId="4F0F5C04" w14:textId="3074C7E1" w:rsidR="00232560" w:rsidDel="00DC4BC6" w:rsidRDefault="00DC4BC6" w:rsidP="006B0BE5">
      <w:pPr>
        <w:ind w:firstLine="220"/>
        <w:rPr>
          <w:del w:id="1419" w:author="森田 美江" w:date="2025-04-17T17:26:00Z" w16du:dateUtc="2025-04-17T08:26:00Z"/>
          <w:rFonts w:ascii="Avenir Book" w:hAnsi="Avenir Book"/>
          <w:sz w:val="22"/>
          <w:szCs w:val="22"/>
          <w:lang w:eastAsia="ja-JP"/>
        </w:rPr>
      </w:pPr>
      <w:ins w:id="1420" w:author="森田 美江" w:date="2025-04-17T17:26:00Z" w16du:dateUtc="2025-04-17T08:26:00Z">
        <w:r w:rsidRPr="00DC4BC6">
          <w:rPr>
            <w:rFonts w:ascii="Avenir Book" w:hAnsi="Avenir Book" w:hint="eastAsia"/>
            <w:sz w:val="22"/>
            <w:szCs w:val="22"/>
            <w:lang w:eastAsia="ja-JP"/>
          </w:rPr>
          <w:t>ネット上ではいつだれがどこで何をしているかがすぐわかりますが、この</w:t>
        </w:r>
        <w:r w:rsidRPr="00DC4BC6">
          <w:rPr>
            <w:rFonts w:ascii="Avenir Book" w:hAnsi="Avenir Book" w:hint="eastAsia"/>
            <w:sz w:val="22"/>
            <w:szCs w:val="22"/>
            <w:lang w:eastAsia="ja-JP"/>
          </w:rPr>
          <w:t>"</w:t>
        </w:r>
        <w:r w:rsidRPr="00DC4BC6">
          <w:rPr>
            <w:rFonts w:ascii="Avenir Book" w:hAnsi="Avenir Book" w:hint="eastAsia"/>
            <w:sz w:val="22"/>
            <w:szCs w:val="22"/>
            <w:lang w:eastAsia="ja-JP"/>
          </w:rPr>
          <w:t>つながる</w:t>
        </w:r>
        <w:r w:rsidRPr="00DC4BC6">
          <w:rPr>
            <w:rFonts w:ascii="Avenir Book" w:hAnsi="Avenir Book" w:hint="eastAsia"/>
            <w:sz w:val="22"/>
            <w:szCs w:val="22"/>
            <w:lang w:eastAsia="ja-JP"/>
          </w:rPr>
          <w:t>"</w:t>
        </w:r>
        <w:r w:rsidRPr="00DC4BC6">
          <w:rPr>
            <w:rFonts w:ascii="Avenir Book" w:hAnsi="Avenir Book" w:hint="eastAsia"/>
            <w:sz w:val="22"/>
            <w:szCs w:val="22"/>
            <w:lang w:eastAsia="ja-JP"/>
          </w:rPr>
          <w:t>社会の中で、いまだに多くの人々が鬱や孤独に苦しんでいます。あなたの魂はつながりを渇望しているでしょうか？</w:t>
        </w:r>
      </w:ins>
      <w:del w:id="1421" w:author="森田 美江" w:date="2025-04-17T17:26:00Z" w16du:dateUtc="2025-04-17T08:26:00Z">
        <w:r w:rsidR="00232560" w:rsidRPr="00232560" w:rsidDel="00DC4BC6">
          <w:rPr>
            <w:rFonts w:ascii="Avenir Book" w:hAnsi="Avenir Book"/>
            <w:sz w:val="22"/>
            <w:szCs w:val="22"/>
            <w:lang w:eastAsia="ja-JP"/>
          </w:rPr>
          <w:delText>この</w:delText>
        </w:r>
        <w:r w:rsidR="00232560" w:rsidRPr="00232560" w:rsidDel="00DC4BC6">
          <w:rPr>
            <w:rFonts w:ascii="Avenir Book" w:hAnsi="Avenir Book"/>
            <w:sz w:val="22"/>
            <w:szCs w:val="22"/>
            <w:lang w:eastAsia="ja-JP"/>
          </w:rPr>
          <w:delText xml:space="preserve"> </w:delText>
        </w:r>
      </w:del>
      <w:del w:id="1422" w:author="森田 美江" w:date="2025-04-17T17:22:00Z" w16du:dateUtc="2025-04-17T08:22:00Z">
        <w:r w:rsidRPr="00232560" w:rsidDel="00DC4BC6">
          <w:rPr>
            <w:rFonts w:ascii="Avenir Book" w:hAnsi="Avenir Book" w:hint="eastAsia"/>
            <w:sz w:val="22"/>
            <w:szCs w:val="22"/>
            <w:lang w:eastAsia="ja-JP"/>
          </w:rPr>
          <w:delText>"</w:delText>
        </w:r>
      </w:del>
      <w:del w:id="1423" w:author="森田 美江" w:date="2025-04-17T17:26:00Z" w16du:dateUtc="2025-04-17T08:26:00Z">
        <w:r w:rsidR="00232560" w:rsidRPr="00232560" w:rsidDel="00DC4BC6">
          <w:rPr>
            <w:rFonts w:ascii="Avenir Book" w:hAnsi="Avenir Book"/>
            <w:sz w:val="22"/>
            <w:szCs w:val="22"/>
            <w:lang w:eastAsia="ja-JP"/>
          </w:rPr>
          <w:delText>つなが</w:delText>
        </w:r>
      </w:del>
      <w:ins w:id="1424" w:author="松枝 さとえ" w:date="2025-04-14T11:11:00Z" w16du:dateUtc="2025-04-14T02:11:00Z">
        <w:del w:id="1425" w:author="森田 美江" w:date="2025-04-17T17:26:00Z" w16du:dateUtc="2025-04-17T08:26:00Z">
          <w:r w:rsidR="007B7E7D" w:rsidDel="00DC4BC6">
            <w:rPr>
              <w:rFonts w:ascii="Avenir Book" w:hAnsi="Avenir Book" w:hint="eastAsia"/>
              <w:sz w:val="22"/>
              <w:szCs w:val="22"/>
              <w:lang w:eastAsia="ja-JP"/>
            </w:rPr>
            <w:delText>る</w:delText>
          </w:r>
        </w:del>
      </w:ins>
      <w:del w:id="1426" w:author="森田 美江" w:date="2025-04-17T17:22:00Z" w16du:dateUtc="2025-04-17T08:22:00Z">
        <w:r w:rsidRPr="00232560" w:rsidDel="00DC4BC6">
          <w:rPr>
            <w:rFonts w:ascii="Avenir Book" w:hAnsi="Avenir Book" w:hint="eastAsia"/>
            <w:sz w:val="22"/>
            <w:szCs w:val="22"/>
            <w:lang w:eastAsia="ja-JP"/>
          </w:rPr>
          <w:delText>った</w:delText>
        </w:r>
        <w:r w:rsidRPr="00232560" w:rsidDel="00DC4BC6">
          <w:rPr>
            <w:rFonts w:ascii="Avenir Book" w:hAnsi="Avenir Book" w:hint="eastAsia"/>
            <w:sz w:val="22"/>
            <w:szCs w:val="22"/>
            <w:lang w:eastAsia="ja-JP"/>
          </w:rPr>
          <w:delText xml:space="preserve"> "</w:delText>
        </w:r>
      </w:del>
      <w:del w:id="1427" w:author="森田 美江" w:date="2025-04-17T17:26:00Z" w16du:dateUtc="2025-04-17T08:26:00Z">
        <w:r w:rsidR="00232560" w:rsidRPr="00232560" w:rsidDel="00DC4BC6">
          <w:rPr>
            <w:rFonts w:ascii="Avenir Book" w:hAnsi="Avenir Book"/>
            <w:sz w:val="22"/>
            <w:szCs w:val="22"/>
            <w:lang w:eastAsia="ja-JP"/>
          </w:rPr>
          <w:delText>社会</w:delText>
        </w:r>
      </w:del>
      <w:ins w:id="1428" w:author="松枝 さとえ" w:date="2025-04-14T11:11:00Z" w16du:dateUtc="2025-04-14T02:11:00Z">
        <w:del w:id="1429" w:author="森田 美江" w:date="2025-04-17T17:26:00Z" w16du:dateUtc="2025-04-17T08:26:00Z">
          <w:r w:rsidR="007B7E7D" w:rsidDel="00DC4BC6">
            <w:rPr>
              <w:rFonts w:ascii="Avenir Book" w:hAnsi="Avenir Book" w:hint="eastAsia"/>
              <w:sz w:val="22"/>
              <w:szCs w:val="22"/>
              <w:lang w:eastAsia="ja-JP"/>
            </w:rPr>
            <w:delText>の中</w:delText>
          </w:r>
        </w:del>
      </w:ins>
      <w:del w:id="1430" w:author="森田 美江" w:date="2025-04-17T17:26:00Z" w16du:dateUtc="2025-04-17T08:26:00Z">
        <w:r w:rsidR="00232560" w:rsidRPr="00232560" w:rsidDel="00DC4BC6">
          <w:rPr>
            <w:rFonts w:ascii="Avenir Book" w:hAnsi="Avenir Book"/>
            <w:sz w:val="22"/>
            <w:szCs w:val="22"/>
            <w:lang w:eastAsia="ja-JP"/>
          </w:rPr>
          <w:delText>で、いまだに多くの人々が鬱や孤独に苦しんでい</w:delText>
        </w:r>
      </w:del>
      <w:ins w:id="1431" w:author="松枝 さとえ" w:date="2025-04-14T11:11:00Z" w16du:dateUtc="2025-04-14T02:11:00Z">
        <w:del w:id="1432" w:author="森田 美江" w:date="2025-04-17T17:26:00Z" w16du:dateUtc="2025-04-17T08:26:00Z">
          <w:r w:rsidR="0023406E" w:rsidDel="00DC4BC6">
            <w:rPr>
              <w:rFonts w:ascii="Avenir Book" w:hAnsi="Avenir Book" w:hint="eastAsia"/>
              <w:sz w:val="22"/>
              <w:szCs w:val="22"/>
              <w:lang w:eastAsia="ja-JP"/>
            </w:rPr>
            <w:delText>ます</w:delText>
          </w:r>
        </w:del>
      </w:ins>
      <w:del w:id="1433" w:author="森田 美江" w:date="2025-04-17T17:26:00Z" w16du:dateUtc="2025-04-17T08:26:00Z">
        <w:r w:rsidR="00232560" w:rsidRPr="00232560" w:rsidDel="00DC4BC6">
          <w:rPr>
            <w:rFonts w:ascii="Avenir Book" w:hAnsi="Avenir Book"/>
            <w:sz w:val="22"/>
            <w:szCs w:val="22"/>
            <w:lang w:eastAsia="ja-JP"/>
          </w:rPr>
          <w:delText>る。あなたの魂はつながりを渇望している</w:delText>
        </w:r>
      </w:del>
      <w:ins w:id="1434" w:author="松枝 さとえ" w:date="2025-04-14T11:12:00Z" w16du:dateUtc="2025-04-14T02:12:00Z">
        <w:del w:id="1435" w:author="森田 美江" w:date="2025-04-17T17:26:00Z" w16du:dateUtc="2025-04-17T08:26:00Z">
          <w:r w:rsidR="00403AE8" w:rsidDel="00DC4BC6">
            <w:rPr>
              <w:rFonts w:ascii="Avenir Book" w:hAnsi="Avenir Book" w:hint="eastAsia"/>
              <w:sz w:val="22"/>
              <w:szCs w:val="22"/>
              <w:lang w:eastAsia="ja-JP"/>
            </w:rPr>
            <w:delText>でしょう</w:delText>
          </w:r>
        </w:del>
      </w:ins>
      <w:del w:id="1436" w:author="森田 美江" w:date="2025-04-17T17:26:00Z" w16du:dateUtc="2025-04-17T08:26:00Z">
        <w:r w:rsidR="00232560" w:rsidRPr="00232560" w:rsidDel="00DC4BC6">
          <w:rPr>
            <w:rFonts w:ascii="Avenir Book" w:hAnsi="Avenir Book"/>
            <w:sz w:val="22"/>
            <w:szCs w:val="22"/>
            <w:lang w:eastAsia="ja-JP"/>
          </w:rPr>
          <w:delText>だろうか？</w:delText>
        </w:r>
      </w:del>
    </w:p>
    <w:p w14:paraId="14BB5EC3" w14:textId="77777777" w:rsidR="00DC4BC6" w:rsidRPr="00232560" w:rsidRDefault="00DC4BC6" w:rsidP="00232560">
      <w:pPr>
        <w:ind w:firstLine="220"/>
        <w:rPr>
          <w:ins w:id="1437" w:author="森田 美江" w:date="2025-04-17T17:26:00Z" w16du:dateUtc="2025-04-17T08:26:00Z"/>
          <w:rFonts w:ascii="Avenir Book" w:hAnsi="Avenir Book" w:hint="eastAsia"/>
          <w:sz w:val="22"/>
          <w:szCs w:val="22"/>
          <w:lang w:eastAsia="ja-JP"/>
        </w:rPr>
      </w:pPr>
    </w:p>
    <w:p w14:paraId="1B49DC26" w14:textId="2E98F4EC" w:rsidR="00232560" w:rsidDel="000E6CAB" w:rsidRDefault="000E6CAB" w:rsidP="00232560">
      <w:pPr>
        <w:ind w:firstLine="220"/>
        <w:rPr>
          <w:del w:id="1438" w:author="松枝 さとえ" w:date="2025-04-14T11:12:00Z" w16du:dateUtc="2025-04-14T02:12:00Z"/>
          <w:rFonts w:ascii="Avenir Book" w:hAnsi="Avenir Book"/>
          <w:sz w:val="22"/>
          <w:szCs w:val="22"/>
          <w:lang w:eastAsia="ja-JP"/>
        </w:rPr>
      </w:pPr>
      <w:bookmarkStart w:id="1439" w:name="_Hlk195803446"/>
      <w:ins w:id="1440" w:author="松枝 さとえ" w:date="2025-04-14T11:12:00Z" w16du:dateUtc="2025-04-14T02:12:00Z">
        <w:r>
          <w:rPr>
            <w:rFonts w:ascii="Avenir Book" w:hAnsi="Avenir Book" w:hint="eastAsia"/>
            <w:sz w:val="22"/>
            <w:szCs w:val="22"/>
            <w:lang w:eastAsia="ja-JP"/>
          </w:rPr>
          <w:t>「</w:t>
        </w:r>
      </w:ins>
      <w:ins w:id="1441" w:author="森田 美江" w:date="2025-04-17T17:29:00Z" w16du:dateUtc="2025-04-17T08:29:00Z">
        <w:r w:rsidR="00DC4BC6" w:rsidRPr="00DC4BC6">
          <w:rPr>
            <w:rFonts w:ascii="Avenir Book" w:hAnsi="Avenir Book" w:hint="eastAsia"/>
            <w:sz w:val="22"/>
            <w:szCs w:val="22"/>
            <w:lang w:eastAsia="ja-JP"/>
          </w:rPr>
          <w:t>わたしにつながっていなさい。わたしもあなたがたにつながっている。ぶどうの枝が、木につながっていなければ、自分では実を結ぶことができないように、あなたがたも、わたしにつながっていなければ、実を結ぶことができない。</w:t>
        </w:r>
      </w:ins>
      <w:ins w:id="1442" w:author="松枝 さとえ" w:date="2025-04-14T11:12:00Z" w16du:dateUtc="2025-04-14T02:12:00Z">
        <w:r w:rsidRPr="00733CC1">
          <w:rPr>
            <w:rFonts w:ascii="Avenir Book" w:hAnsi="Avenir Book" w:hint="eastAsia"/>
            <w:sz w:val="22"/>
            <w:szCs w:val="22"/>
            <w:lang w:eastAsia="ja-JP"/>
          </w:rPr>
          <w:t>わたしはぶどうの木、あなたがたはその枝である。人がわたしにつながっており、わたしもその人につながっていれば、その人は豊かに実を結ぶ。</w:t>
        </w:r>
        <w:r>
          <w:rPr>
            <w:rFonts w:ascii="Avenir Book" w:hAnsi="Avenir Book" w:hint="eastAsia"/>
            <w:sz w:val="22"/>
            <w:szCs w:val="22"/>
            <w:lang w:eastAsia="ja-JP"/>
          </w:rPr>
          <w:t>」</w:t>
        </w:r>
        <w:r w:rsidRPr="004C7A88">
          <w:rPr>
            <w:rFonts w:ascii="Avenir Book" w:hAnsi="Avenir Book"/>
            <w:sz w:val="22"/>
            <w:szCs w:val="22"/>
            <w:lang w:eastAsia="ja-JP"/>
          </w:rPr>
          <w:t>（ヨハネ</w:t>
        </w:r>
        <w:r w:rsidRPr="004C7A88">
          <w:rPr>
            <w:rFonts w:ascii="Avenir Book" w:hAnsi="Avenir Book"/>
            <w:sz w:val="22"/>
            <w:szCs w:val="22"/>
            <w:lang w:eastAsia="ja-JP"/>
          </w:rPr>
          <w:t>15:</w:t>
        </w:r>
      </w:ins>
      <w:ins w:id="1443" w:author="森田 美江" w:date="2025-04-17T17:29:00Z" w16du:dateUtc="2025-04-17T08:29:00Z">
        <w:r w:rsidR="00DC4BC6">
          <w:rPr>
            <w:rFonts w:ascii="Avenir Book" w:hAnsi="Avenir Book" w:hint="eastAsia"/>
            <w:sz w:val="22"/>
            <w:szCs w:val="22"/>
            <w:lang w:eastAsia="ja-JP"/>
          </w:rPr>
          <w:t>4</w:t>
        </w:r>
        <w:r w:rsidR="00DC4BC6">
          <w:rPr>
            <w:rFonts w:ascii="Avenir Book" w:hAnsi="Avenir Book" w:hint="eastAsia"/>
            <w:sz w:val="22"/>
            <w:szCs w:val="22"/>
            <w:lang w:eastAsia="ja-JP"/>
          </w:rPr>
          <w:t>、</w:t>
        </w:r>
      </w:ins>
      <w:ins w:id="1444" w:author="松枝 さとえ" w:date="2025-04-14T11:12:00Z" w16du:dateUtc="2025-04-14T02:12:00Z">
        <w:r w:rsidRPr="004C7A88">
          <w:rPr>
            <w:rFonts w:ascii="Avenir Book" w:hAnsi="Avenir Book"/>
            <w:sz w:val="22"/>
            <w:szCs w:val="22"/>
            <w:lang w:eastAsia="ja-JP"/>
          </w:rPr>
          <w:t>5</w:t>
        </w:r>
        <w:r w:rsidRPr="004C7A88">
          <w:rPr>
            <w:rFonts w:ascii="Avenir Book" w:hAnsi="Avenir Book"/>
            <w:sz w:val="22"/>
            <w:szCs w:val="22"/>
            <w:lang w:eastAsia="ja-JP"/>
          </w:rPr>
          <w:t>）。</w:t>
        </w:r>
      </w:ins>
      <w:del w:id="1445" w:author="松枝 さとえ" w:date="2025-04-14T11:12:00Z" w16du:dateUtc="2025-04-14T02:12:00Z">
        <w:r w:rsidR="00232560" w:rsidRPr="00232560" w:rsidDel="000E6CAB">
          <w:rPr>
            <w:rFonts w:ascii="Avenir Book" w:hAnsi="Avenir Book"/>
            <w:sz w:val="22"/>
            <w:szCs w:val="22"/>
            <w:lang w:eastAsia="ja-JP"/>
          </w:rPr>
          <w:delText>私はぶどうの木であり、あなたがたは枝である。わたしがぶどうの木であり、あなたがたは枝である。わたしのうちにとどまり、わたしが彼のうちにとどまる者は、多くの実を結ぶ。</w:delText>
        </w:r>
      </w:del>
    </w:p>
    <w:p w14:paraId="0098AD0D" w14:textId="77777777" w:rsidR="000E6CAB" w:rsidRPr="00232560" w:rsidRDefault="000E6CAB" w:rsidP="006B0BE5">
      <w:pPr>
        <w:ind w:firstLine="220"/>
        <w:rPr>
          <w:ins w:id="1446" w:author="松枝 さとえ" w:date="2025-04-14T11:12:00Z" w16du:dateUtc="2025-04-14T02:12:00Z"/>
          <w:rFonts w:ascii="Avenir Book" w:hAnsi="Avenir Book"/>
          <w:sz w:val="22"/>
          <w:szCs w:val="22"/>
          <w:lang w:eastAsia="ja-JP"/>
        </w:rPr>
      </w:pPr>
    </w:p>
    <w:p w14:paraId="7B8F5759" w14:textId="6275ED8D" w:rsidR="00232560" w:rsidRPr="00232560" w:rsidRDefault="00232560" w:rsidP="00DC4BC6">
      <w:pPr>
        <w:ind w:firstLine="220"/>
        <w:rPr>
          <w:rFonts w:ascii="Avenir Book" w:hAnsi="Avenir Book"/>
          <w:sz w:val="22"/>
          <w:szCs w:val="22"/>
          <w:lang w:eastAsia="ja-JP"/>
        </w:rPr>
      </w:pPr>
      <w:r w:rsidRPr="00232560">
        <w:rPr>
          <w:rFonts w:ascii="Avenir Book" w:hAnsi="Avenir Book"/>
          <w:sz w:val="22"/>
          <w:szCs w:val="22"/>
          <w:lang w:eastAsia="ja-JP"/>
        </w:rPr>
        <w:t>ギリシャ語</w:t>
      </w:r>
      <w:del w:id="1447" w:author="森田 美江" w:date="2025-04-17T17:21:00Z" w16du:dateUtc="2025-04-17T08:21:00Z">
        <w:r w:rsidR="00DC4BC6" w:rsidRPr="00232560" w:rsidDel="00DC4BC6">
          <w:rPr>
            <w:rFonts w:ascii="Avenir Book" w:hAnsi="Avenir Book" w:hint="eastAsia"/>
            <w:sz w:val="22"/>
            <w:szCs w:val="22"/>
            <w:lang w:eastAsia="ja-JP"/>
          </w:rPr>
          <w:delText>の</w:delText>
        </w:r>
      </w:del>
      <w:ins w:id="1448" w:author="森田 美江" w:date="2025-04-17T17:21:00Z" w16du:dateUtc="2025-04-17T08:21:00Z">
        <w:r w:rsidR="00DC4BC6">
          <w:rPr>
            <w:rFonts w:ascii="Avenir Book" w:hAnsi="Avenir Book" w:hint="eastAsia"/>
            <w:sz w:val="22"/>
            <w:szCs w:val="22"/>
            <w:lang w:eastAsia="ja-JP"/>
          </w:rPr>
          <w:t>では、</w:t>
        </w:r>
        <w:bookmarkStart w:id="1449" w:name="_Hlk195803284"/>
        <w:r w:rsidR="00DC4BC6">
          <w:rPr>
            <w:rFonts w:ascii="Avenir Book" w:hAnsi="Avenir Book" w:hint="eastAsia"/>
            <w:sz w:val="22"/>
            <w:szCs w:val="22"/>
            <w:lang w:eastAsia="ja-JP"/>
          </w:rPr>
          <w:t>この</w:t>
        </w:r>
      </w:ins>
      <w:r w:rsidRPr="00232560">
        <w:rPr>
          <w:rFonts w:ascii="Avenir Book" w:hAnsi="Avenir Book"/>
          <w:sz w:val="22"/>
          <w:szCs w:val="22"/>
          <w:lang w:eastAsia="ja-JP"/>
        </w:rPr>
        <w:t xml:space="preserve"> </w:t>
      </w:r>
      <w:del w:id="1450" w:author="森田 美江" w:date="2025-04-17T17:29:00Z" w16du:dateUtc="2025-04-17T08:29:00Z">
        <w:r w:rsidR="00DC4BC6" w:rsidRPr="00232560" w:rsidDel="00DC4BC6">
          <w:rPr>
            <w:rFonts w:ascii="Avenir Book" w:hAnsi="Avenir Book" w:hint="eastAsia"/>
            <w:sz w:val="22"/>
            <w:szCs w:val="22"/>
            <w:lang w:eastAsia="ja-JP"/>
          </w:rPr>
          <w:delText>"</w:delText>
        </w:r>
      </w:del>
      <w:ins w:id="1451" w:author="森田 美江" w:date="2025-04-17T17:29:00Z" w16du:dateUtc="2025-04-17T08:29:00Z">
        <w:r w:rsidR="00DC4BC6">
          <w:rPr>
            <w:rFonts w:ascii="Avenir Book" w:hAnsi="Avenir Book" w:hint="eastAsia"/>
            <w:sz w:val="22"/>
            <w:szCs w:val="22"/>
            <w:lang w:eastAsia="ja-JP"/>
          </w:rPr>
          <w:t>「</w:t>
        </w:r>
      </w:ins>
      <w:del w:id="1452" w:author="森田 美江" w:date="2025-04-17T17:21:00Z" w16du:dateUtc="2025-04-17T08:21:00Z">
        <w:r w:rsidR="00DC4BC6" w:rsidRPr="00232560" w:rsidDel="00DC4BC6">
          <w:rPr>
            <w:rFonts w:ascii="Avenir Book" w:hAnsi="Avenir Book" w:hint="eastAsia"/>
            <w:sz w:val="22"/>
            <w:szCs w:val="22"/>
            <w:lang w:eastAsia="ja-JP"/>
          </w:rPr>
          <w:delText>abides</w:delText>
        </w:r>
      </w:del>
      <w:ins w:id="1453" w:author="森田 美江" w:date="2025-04-17T17:21:00Z" w16du:dateUtc="2025-04-17T08:21:00Z">
        <w:r w:rsidR="00DC4BC6">
          <w:rPr>
            <w:rFonts w:ascii="Avenir Book" w:hAnsi="Avenir Book" w:hint="eastAsia"/>
            <w:sz w:val="22"/>
            <w:szCs w:val="22"/>
            <w:lang w:eastAsia="ja-JP"/>
          </w:rPr>
          <w:t>つながる</w:t>
        </w:r>
      </w:ins>
      <w:r w:rsidRPr="00232560">
        <w:rPr>
          <w:rFonts w:ascii="Avenir Book" w:hAnsi="Avenir Book"/>
          <w:sz w:val="22"/>
          <w:szCs w:val="22"/>
          <w:lang w:eastAsia="ja-JP"/>
        </w:rPr>
        <w:t xml:space="preserve"> </w:t>
      </w:r>
      <w:del w:id="1454" w:author="森田 美江" w:date="2025-04-17T17:29:00Z" w16du:dateUtc="2025-04-17T08:29:00Z">
        <w:r w:rsidRPr="00232560" w:rsidDel="00DC4BC6">
          <w:rPr>
            <w:rFonts w:ascii="Avenir Book" w:hAnsi="Avenir Book"/>
            <w:sz w:val="22"/>
            <w:szCs w:val="22"/>
            <w:lang w:eastAsia="ja-JP"/>
          </w:rPr>
          <w:delText>"</w:delText>
        </w:r>
      </w:del>
      <w:ins w:id="1455" w:author="森田 美江" w:date="2025-04-17T17:29:00Z" w16du:dateUtc="2025-04-17T08:29:00Z">
        <w:r w:rsidR="00DC4BC6">
          <w:rPr>
            <w:rFonts w:ascii="Avenir Book" w:hAnsi="Avenir Book"/>
            <w:sz w:val="22"/>
            <w:szCs w:val="22"/>
            <w:lang w:eastAsia="ja-JP"/>
          </w:rPr>
          <w:t>」</w:t>
        </w:r>
      </w:ins>
      <w:r w:rsidRPr="00232560">
        <w:rPr>
          <w:rFonts w:ascii="Avenir Book" w:hAnsi="Avenir Book"/>
          <w:sz w:val="22"/>
          <w:szCs w:val="22"/>
          <w:lang w:eastAsia="ja-JP"/>
        </w:rPr>
        <w:t>という動詞は、</w:t>
      </w:r>
      <w:bookmarkEnd w:id="1449"/>
      <w:ins w:id="1456" w:author="森田 美江" w:date="2025-04-17T17:29:00Z" w16du:dateUtc="2025-04-17T08:29:00Z">
        <w:r w:rsidR="00DC4BC6" w:rsidRPr="00DC4BC6">
          <w:rPr>
            <w:rFonts w:ascii="Avenir Book" w:hAnsi="Avenir Book" w:hint="eastAsia"/>
            <w:sz w:val="22"/>
            <w:szCs w:val="22"/>
            <w:lang w:eastAsia="ja-JP"/>
          </w:rPr>
          <w:t>「留まる、離れないでいる、滞在する、宿る」</w:t>
        </w:r>
      </w:ins>
      <w:del w:id="1457" w:author="森田 美江" w:date="2025-04-17T17:29:00Z" w16du:dateUtc="2025-04-17T08:29:00Z">
        <w:r w:rsidRPr="00232560" w:rsidDel="00DC4BC6">
          <w:rPr>
            <w:rFonts w:ascii="Avenir Book" w:hAnsi="Avenir Book"/>
            <w:sz w:val="22"/>
            <w:szCs w:val="22"/>
            <w:lang w:eastAsia="ja-JP"/>
          </w:rPr>
          <w:delText>"</w:delText>
        </w:r>
        <w:r w:rsidRPr="00232560" w:rsidDel="00DC4BC6">
          <w:rPr>
            <w:rFonts w:ascii="Avenir Book" w:hAnsi="Avenir Book"/>
            <w:sz w:val="22"/>
            <w:szCs w:val="22"/>
            <w:lang w:eastAsia="ja-JP"/>
          </w:rPr>
          <w:delText>その場にとどまる、絶えず存在する</w:delText>
        </w:r>
        <w:r w:rsidRPr="00232560" w:rsidDel="00DC4BC6">
          <w:rPr>
            <w:rFonts w:ascii="Avenir Book" w:hAnsi="Avenir Book"/>
            <w:sz w:val="22"/>
            <w:szCs w:val="22"/>
            <w:lang w:eastAsia="ja-JP"/>
          </w:rPr>
          <w:delText xml:space="preserve"> "</w:delText>
        </w:r>
      </w:del>
      <w:r w:rsidRPr="00232560">
        <w:rPr>
          <w:rFonts w:ascii="Avenir Book" w:hAnsi="Avenir Book"/>
          <w:sz w:val="22"/>
          <w:szCs w:val="22"/>
          <w:lang w:eastAsia="ja-JP"/>
        </w:rPr>
        <w:t>という意味で</w:t>
      </w:r>
      <w:ins w:id="1458" w:author="松枝 さとえ" w:date="2025-04-14T11:12:00Z" w16du:dateUtc="2025-04-14T02:12:00Z">
        <w:r w:rsidR="005451E0">
          <w:rPr>
            <w:rFonts w:ascii="Avenir Book" w:hAnsi="Avenir Book" w:hint="eastAsia"/>
            <w:sz w:val="22"/>
            <w:szCs w:val="22"/>
            <w:lang w:eastAsia="ja-JP"/>
          </w:rPr>
          <w:t>す</w:t>
        </w:r>
      </w:ins>
      <w:del w:id="1459" w:author="松枝 さとえ" w:date="2025-04-14T11:12:00Z" w16du:dateUtc="2025-04-14T02:12:00Z">
        <w:r w:rsidRPr="00232560" w:rsidDel="005451E0">
          <w:rPr>
            <w:rFonts w:ascii="Avenir Book" w:hAnsi="Avenir Book"/>
            <w:sz w:val="22"/>
            <w:szCs w:val="22"/>
            <w:lang w:eastAsia="ja-JP"/>
          </w:rPr>
          <w:delText>ある</w:delText>
        </w:r>
      </w:del>
      <w:r w:rsidRPr="00232560">
        <w:rPr>
          <w:rFonts w:ascii="Avenir Book" w:hAnsi="Avenir Book"/>
          <w:sz w:val="22"/>
          <w:szCs w:val="22"/>
          <w:lang w:eastAsia="ja-JP"/>
        </w:rPr>
        <w:t>。</w:t>
      </w:r>
    </w:p>
    <w:p w14:paraId="11F632BB" w14:textId="77777777" w:rsidR="00DC4BC6" w:rsidRDefault="00232560" w:rsidP="00232560">
      <w:pPr>
        <w:ind w:firstLine="220"/>
        <w:rPr>
          <w:ins w:id="1460" w:author="森田 美江" w:date="2025-04-17T17:21:00Z" w16du:dateUtc="2025-04-17T08:21:00Z"/>
          <w:rFonts w:ascii="Avenir Book" w:hAnsi="Avenir Book"/>
          <w:sz w:val="22"/>
          <w:szCs w:val="22"/>
          <w:lang w:eastAsia="ja-JP"/>
        </w:rPr>
      </w:pPr>
      <w:r w:rsidRPr="00232560">
        <w:rPr>
          <w:rFonts w:ascii="Avenir Book" w:hAnsi="Avenir Book"/>
          <w:sz w:val="22"/>
          <w:szCs w:val="22"/>
          <w:lang w:eastAsia="ja-JP"/>
        </w:rPr>
        <w:t>どうすればイエスに留まることができるの</w:t>
      </w:r>
      <w:ins w:id="1461" w:author="松枝 さとえ" w:date="2025-04-14T11:12:00Z" w16du:dateUtc="2025-04-14T02:12:00Z">
        <w:r w:rsidR="007D6E4C">
          <w:rPr>
            <w:rFonts w:ascii="Avenir Book" w:hAnsi="Avenir Book" w:hint="eastAsia"/>
            <w:sz w:val="22"/>
            <w:szCs w:val="22"/>
            <w:lang w:eastAsia="ja-JP"/>
          </w:rPr>
          <w:t>でしょう</w:t>
        </w:r>
      </w:ins>
      <w:r w:rsidRPr="00232560">
        <w:rPr>
          <w:rFonts w:ascii="Avenir Book" w:hAnsi="Avenir Book"/>
          <w:sz w:val="22"/>
          <w:szCs w:val="22"/>
          <w:lang w:eastAsia="ja-JP"/>
        </w:rPr>
        <w:t>か？</w:t>
      </w:r>
    </w:p>
    <w:p w14:paraId="4516DE5A" w14:textId="32C16082" w:rsidR="00232560" w:rsidRDefault="00DC4BC6" w:rsidP="00232560">
      <w:pPr>
        <w:ind w:firstLine="220"/>
        <w:rPr>
          <w:rFonts w:ascii="Avenir Book" w:hAnsi="Avenir Book"/>
          <w:sz w:val="22"/>
          <w:szCs w:val="22"/>
          <w:lang w:eastAsia="ja-JP"/>
        </w:rPr>
      </w:pPr>
      <w:ins w:id="1462" w:author="森田 美江" w:date="2025-04-17T17:21:00Z" w16du:dateUtc="2025-04-17T08:21:00Z">
        <w:r>
          <w:rPr>
            <w:rFonts w:ascii="Avenir Book" w:hAnsi="Avenir Book" w:hint="eastAsia"/>
            <w:sz w:val="22"/>
            <w:szCs w:val="22"/>
            <w:lang w:eastAsia="ja-JP"/>
          </w:rPr>
          <w:t>ヨハネ</w:t>
        </w:r>
        <w:r>
          <w:rPr>
            <w:rFonts w:ascii="Avenir Book" w:hAnsi="Avenir Book" w:hint="eastAsia"/>
            <w:sz w:val="22"/>
            <w:szCs w:val="22"/>
            <w:lang w:eastAsia="ja-JP"/>
          </w:rPr>
          <w:t>15:4</w:t>
        </w:r>
      </w:ins>
      <w:ins w:id="1463" w:author="森田 美江" w:date="2025-04-17T17:29:00Z" w16du:dateUtc="2025-04-17T08:29:00Z">
        <w:r>
          <w:rPr>
            <w:rFonts w:ascii="Avenir Book" w:hAnsi="Avenir Book" w:hint="eastAsia"/>
            <w:sz w:val="22"/>
            <w:szCs w:val="22"/>
            <w:lang w:eastAsia="ja-JP"/>
          </w:rPr>
          <w:t>の最初</w:t>
        </w:r>
      </w:ins>
      <w:ins w:id="1464" w:author="森田 美江" w:date="2025-04-17T17:21:00Z" w16du:dateUtc="2025-04-17T08:21:00Z">
        <w:r>
          <w:rPr>
            <w:rFonts w:ascii="Avenir Book" w:hAnsi="Avenir Book" w:hint="eastAsia"/>
            <w:sz w:val="22"/>
            <w:szCs w:val="22"/>
            <w:lang w:eastAsia="ja-JP"/>
          </w:rPr>
          <w:t>に出てくる「つながる」という意味の英語、</w:t>
        </w:r>
      </w:ins>
      <w:r w:rsidR="00232560" w:rsidRPr="00232560">
        <w:rPr>
          <w:rFonts w:ascii="Avenir Book" w:hAnsi="Avenir Book"/>
          <w:b/>
          <w:bCs/>
          <w:i/>
          <w:iCs/>
          <w:sz w:val="22"/>
          <w:szCs w:val="22"/>
          <w:lang w:eastAsia="ja-JP"/>
        </w:rPr>
        <w:t>ABIDE</w:t>
      </w:r>
      <w:r w:rsidR="00232560" w:rsidRPr="00232560">
        <w:rPr>
          <w:rFonts w:ascii="Avenir Book" w:hAnsi="Avenir Book"/>
          <w:b/>
          <w:bCs/>
          <w:i/>
          <w:iCs/>
          <w:sz w:val="22"/>
          <w:szCs w:val="22"/>
          <w:lang w:eastAsia="ja-JP"/>
        </w:rPr>
        <w:t>の</w:t>
      </w:r>
      <w:r w:rsidR="00232560" w:rsidRPr="00232560">
        <w:rPr>
          <w:rFonts w:ascii="Avenir Book" w:hAnsi="Avenir Book"/>
          <w:sz w:val="22"/>
          <w:szCs w:val="22"/>
          <w:lang w:eastAsia="ja-JP"/>
        </w:rPr>
        <w:t>頭文字をとって</w:t>
      </w:r>
      <w:ins w:id="1465" w:author="森田 美江" w:date="2025-04-17T17:22:00Z" w16du:dateUtc="2025-04-17T08:22:00Z">
        <w:r>
          <w:rPr>
            <w:rFonts w:ascii="Avenir Book" w:hAnsi="Avenir Book" w:hint="eastAsia"/>
            <w:sz w:val="22"/>
            <w:szCs w:val="22"/>
            <w:lang w:eastAsia="ja-JP"/>
          </w:rPr>
          <w:t>考えて</w:t>
        </w:r>
      </w:ins>
      <w:r w:rsidR="00232560" w:rsidRPr="00232560">
        <w:rPr>
          <w:rFonts w:ascii="Avenir Book" w:hAnsi="Avenir Book"/>
          <w:sz w:val="22"/>
          <w:szCs w:val="22"/>
          <w:lang w:eastAsia="ja-JP"/>
        </w:rPr>
        <w:t>みましょう：</w:t>
      </w:r>
    </w:p>
    <w:bookmarkEnd w:id="1439"/>
    <w:p w14:paraId="2FAA7019" w14:textId="6F2DF56F" w:rsidR="00192F94" w:rsidRPr="00232560" w:rsidDel="007D6E4C" w:rsidRDefault="00192F94" w:rsidP="00232560">
      <w:pPr>
        <w:ind w:firstLine="220"/>
        <w:rPr>
          <w:del w:id="1466" w:author="松枝 さとえ" w:date="2025-04-14T11:12:00Z" w16du:dateUtc="2025-04-14T02:12:00Z"/>
          <w:rFonts w:ascii="Avenir Book" w:hAnsi="Avenir Book"/>
          <w:sz w:val="22"/>
          <w:szCs w:val="22"/>
          <w:lang w:eastAsia="ja-JP"/>
        </w:rPr>
      </w:pPr>
    </w:p>
    <w:p w14:paraId="195D07A0" w14:textId="2A4BDCEF" w:rsidR="00232560" w:rsidRPr="00232560" w:rsidRDefault="00232560" w:rsidP="00CC45AF">
      <w:pPr>
        <w:ind w:left="630" w:firstLine="221"/>
        <w:rPr>
          <w:rFonts w:ascii="Avenir Book" w:hAnsi="Avenir Book"/>
          <w:sz w:val="22"/>
          <w:szCs w:val="22"/>
          <w:lang w:eastAsia="ja-JP"/>
        </w:rPr>
      </w:pPr>
      <w:r w:rsidRPr="00232560">
        <w:rPr>
          <w:rFonts w:ascii="Avenir Book" w:hAnsi="Avenir Book"/>
          <w:b/>
          <w:bCs/>
          <w:sz w:val="22"/>
          <w:szCs w:val="22"/>
          <w:lang w:eastAsia="ja-JP"/>
        </w:rPr>
        <w:t xml:space="preserve">A: </w:t>
      </w:r>
      <w:ins w:id="1467" w:author="松枝 さとえ" w:date="2025-04-14T11:13:00Z" w16du:dateUtc="2025-04-14T02:13:00Z">
        <w:r w:rsidR="0083509B" w:rsidRPr="00232560">
          <w:rPr>
            <w:rFonts w:ascii="Avenir Book" w:hAnsi="Avenir Book"/>
            <w:b/>
            <w:bCs/>
            <w:sz w:val="22"/>
            <w:szCs w:val="22"/>
            <w:lang w:eastAsia="ja-JP"/>
          </w:rPr>
          <w:t>Always</w:t>
        </w:r>
      </w:ins>
      <w:r w:rsidRPr="00232560">
        <w:rPr>
          <w:rFonts w:ascii="Avenir Book" w:hAnsi="Avenir Book"/>
          <w:b/>
          <w:bCs/>
          <w:sz w:val="22"/>
          <w:szCs w:val="22"/>
          <w:lang w:eastAsia="ja-JP"/>
        </w:rPr>
        <w:t>常に</w:t>
      </w:r>
      <w:r w:rsidRPr="00232560">
        <w:rPr>
          <w:rFonts w:ascii="Avenir Book" w:hAnsi="Avenir Book"/>
          <w:sz w:val="22"/>
          <w:szCs w:val="22"/>
          <w:lang w:eastAsia="ja-JP"/>
        </w:rPr>
        <w:t>神の臨在を求める（マタイ</w:t>
      </w:r>
      <w:r w:rsidRPr="00232560">
        <w:rPr>
          <w:rFonts w:ascii="Avenir Book" w:hAnsi="Avenir Book"/>
          <w:sz w:val="22"/>
          <w:szCs w:val="22"/>
          <w:lang w:eastAsia="ja-JP"/>
        </w:rPr>
        <w:t>6:33</w:t>
      </w:r>
      <w:r w:rsidRPr="00232560">
        <w:rPr>
          <w:rFonts w:ascii="Avenir Book" w:hAnsi="Avenir Book"/>
          <w:sz w:val="22"/>
          <w:szCs w:val="22"/>
          <w:lang w:eastAsia="ja-JP"/>
        </w:rPr>
        <w:t>）</w:t>
      </w:r>
      <w:del w:id="1468" w:author="松枝 さとえ" w:date="2025-04-14T11:13:00Z" w16du:dateUtc="2025-04-14T02:13:00Z">
        <w:r w:rsidRPr="00232560" w:rsidDel="0083509B">
          <w:rPr>
            <w:rFonts w:ascii="Avenir Book" w:hAnsi="Avenir Book" w:hint="eastAsia"/>
            <w:sz w:val="22"/>
            <w:szCs w:val="22"/>
            <w:lang w:eastAsia="ja-JP"/>
          </w:rPr>
          <w:delText>-</w:delText>
        </w:r>
      </w:del>
      <w:ins w:id="1469" w:author="松枝 さとえ" w:date="2025-04-14T11:13:00Z" w16du:dateUtc="2025-04-14T02:13:00Z">
        <w:r w:rsidR="0083509B">
          <w:rPr>
            <w:rFonts w:ascii="Avenir Book" w:hAnsi="Avenir Book" w:hint="eastAsia"/>
            <w:sz w:val="22"/>
            <w:szCs w:val="22"/>
            <w:lang w:eastAsia="ja-JP"/>
          </w:rPr>
          <w:t>―</w:t>
        </w:r>
      </w:ins>
      <w:r w:rsidRPr="00232560">
        <w:rPr>
          <w:rFonts w:ascii="Avenir Book" w:hAnsi="Avenir Book"/>
          <w:sz w:val="22"/>
          <w:szCs w:val="22"/>
          <w:lang w:eastAsia="ja-JP"/>
        </w:rPr>
        <w:t>日々の生活の中で、神を求めることを優先させる。</w:t>
      </w:r>
    </w:p>
    <w:p w14:paraId="20FA524E" w14:textId="331107BB" w:rsidR="00232560" w:rsidRPr="00232560" w:rsidRDefault="00232560" w:rsidP="00CC45AF">
      <w:pPr>
        <w:ind w:left="630" w:firstLine="221"/>
        <w:rPr>
          <w:rFonts w:ascii="Avenir Book" w:hAnsi="Avenir Book"/>
          <w:sz w:val="22"/>
          <w:szCs w:val="22"/>
          <w:lang w:eastAsia="ja-JP"/>
        </w:rPr>
      </w:pPr>
      <w:r w:rsidRPr="00232560">
        <w:rPr>
          <w:rFonts w:ascii="Avenir Book" w:hAnsi="Avenir Book"/>
          <w:b/>
          <w:bCs/>
          <w:sz w:val="22"/>
          <w:szCs w:val="22"/>
          <w:lang w:eastAsia="ja-JP"/>
        </w:rPr>
        <w:t xml:space="preserve">B: </w:t>
      </w:r>
      <w:ins w:id="1470" w:author="松枝 さとえ" w:date="2025-04-14T11:13:00Z" w16du:dateUtc="2025-04-14T02:13:00Z">
        <w:r w:rsidR="0083509B" w:rsidRPr="00232560">
          <w:rPr>
            <w:rFonts w:ascii="Avenir Book" w:hAnsi="Avenir Book"/>
            <w:b/>
            <w:bCs/>
            <w:sz w:val="22"/>
            <w:szCs w:val="22"/>
            <w:lang w:eastAsia="ja-JP"/>
          </w:rPr>
          <w:t>Believe</w:t>
        </w:r>
      </w:ins>
      <w:r w:rsidRPr="00232560">
        <w:rPr>
          <w:rFonts w:ascii="Avenir Book" w:hAnsi="Avenir Book"/>
          <w:sz w:val="22"/>
          <w:szCs w:val="22"/>
          <w:lang w:eastAsia="ja-JP"/>
        </w:rPr>
        <w:t>主の約束を</w:t>
      </w:r>
      <w:r w:rsidRPr="00D03232">
        <w:rPr>
          <w:rFonts w:ascii="Avenir Book" w:hAnsi="Avenir Book" w:hint="eastAsia"/>
          <w:b/>
          <w:bCs/>
          <w:sz w:val="22"/>
          <w:szCs w:val="22"/>
          <w:lang w:eastAsia="ja-JP"/>
          <w:rPrChange w:id="1471" w:author="松枝 さとえ" w:date="2025-04-14T11:14:00Z" w16du:dateUtc="2025-04-14T02:14:00Z">
            <w:rPr>
              <w:rFonts w:ascii="Avenir Book" w:hAnsi="Avenir Book" w:hint="eastAsia"/>
              <w:sz w:val="22"/>
              <w:szCs w:val="22"/>
              <w:lang w:eastAsia="ja-JP"/>
            </w:rPr>
          </w:rPrChange>
        </w:rPr>
        <w:t>信じる</w:t>
      </w:r>
      <w:r w:rsidRPr="00232560">
        <w:rPr>
          <w:rFonts w:ascii="Avenir Book" w:hAnsi="Avenir Book"/>
          <w:sz w:val="22"/>
          <w:szCs w:val="22"/>
          <w:lang w:eastAsia="ja-JP"/>
        </w:rPr>
        <w:t>（ヨハネ</w:t>
      </w:r>
      <w:r w:rsidRPr="00232560">
        <w:rPr>
          <w:rFonts w:ascii="Avenir Book" w:hAnsi="Avenir Book"/>
          <w:sz w:val="22"/>
          <w:szCs w:val="22"/>
          <w:lang w:eastAsia="ja-JP"/>
        </w:rPr>
        <w:t>15</w:t>
      </w:r>
      <w:r w:rsidRPr="00232560">
        <w:rPr>
          <w:rFonts w:ascii="Avenir Book" w:hAnsi="Avenir Book"/>
          <w:sz w:val="22"/>
          <w:szCs w:val="22"/>
          <w:lang w:eastAsia="ja-JP"/>
        </w:rPr>
        <w:t>：</w:t>
      </w:r>
      <w:r w:rsidRPr="00232560">
        <w:rPr>
          <w:rFonts w:ascii="Avenir Book" w:hAnsi="Avenir Book"/>
          <w:sz w:val="22"/>
          <w:szCs w:val="22"/>
          <w:lang w:eastAsia="ja-JP"/>
        </w:rPr>
        <w:t>7</w:t>
      </w:r>
      <w:r w:rsidRPr="00232560">
        <w:rPr>
          <w:rFonts w:ascii="Avenir Book" w:hAnsi="Avenir Book"/>
          <w:sz w:val="22"/>
          <w:szCs w:val="22"/>
          <w:lang w:eastAsia="ja-JP"/>
        </w:rPr>
        <w:t>）</w:t>
      </w:r>
      <w:del w:id="1472" w:author="松枝 さとえ" w:date="2025-04-14T11:13:00Z" w16du:dateUtc="2025-04-14T02:13:00Z">
        <w:r w:rsidRPr="00232560" w:rsidDel="0083509B">
          <w:rPr>
            <w:rFonts w:ascii="Avenir Book" w:hAnsi="Avenir Book" w:hint="eastAsia"/>
            <w:sz w:val="22"/>
            <w:szCs w:val="22"/>
            <w:lang w:eastAsia="ja-JP"/>
          </w:rPr>
          <w:delText>-</w:delText>
        </w:r>
      </w:del>
      <w:ins w:id="1473" w:author="松枝 さとえ" w:date="2025-04-14T11:13:00Z" w16du:dateUtc="2025-04-14T02:13:00Z">
        <w:r w:rsidR="0083509B">
          <w:rPr>
            <w:rFonts w:ascii="Avenir Book" w:hAnsi="Avenir Book" w:hint="eastAsia"/>
            <w:sz w:val="22"/>
            <w:szCs w:val="22"/>
            <w:lang w:eastAsia="ja-JP"/>
          </w:rPr>
          <w:t>―</w:t>
        </w:r>
      </w:ins>
      <w:r w:rsidRPr="00232560">
        <w:rPr>
          <w:rFonts w:ascii="Avenir Book" w:hAnsi="Avenir Book"/>
          <w:sz w:val="22"/>
          <w:szCs w:val="22"/>
          <w:lang w:eastAsia="ja-JP"/>
        </w:rPr>
        <w:t>神があなたに約束されたことを信じる。</w:t>
      </w:r>
    </w:p>
    <w:p w14:paraId="3E343142" w14:textId="033EB9BE" w:rsidR="00232560" w:rsidRPr="00232560" w:rsidRDefault="00232560" w:rsidP="00CC45AF">
      <w:pPr>
        <w:ind w:left="630" w:firstLine="221"/>
        <w:rPr>
          <w:rFonts w:ascii="Avenir Book" w:hAnsi="Avenir Book"/>
          <w:sz w:val="22"/>
          <w:szCs w:val="22"/>
          <w:lang w:eastAsia="ja-JP"/>
        </w:rPr>
      </w:pPr>
      <w:r w:rsidRPr="00232560">
        <w:rPr>
          <w:rFonts w:ascii="Avenir Book" w:hAnsi="Avenir Book"/>
          <w:b/>
          <w:bCs/>
          <w:sz w:val="22"/>
          <w:szCs w:val="22"/>
          <w:lang w:eastAsia="ja-JP"/>
        </w:rPr>
        <w:t>I:</w:t>
      </w:r>
      <w:ins w:id="1474" w:author="松枝 さとえ" w:date="2025-04-14T11:13:00Z" w16du:dateUtc="2025-04-14T02:13:00Z">
        <w:r w:rsidR="00767056" w:rsidRPr="00767056">
          <w:rPr>
            <w:rFonts w:ascii="Avenir Book" w:hAnsi="Avenir Book"/>
            <w:b/>
            <w:bCs/>
            <w:sz w:val="22"/>
            <w:szCs w:val="22"/>
            <w:lang w:eastAsia="ja-JP"/>
          </w:rPr>
          <w:t xml:space="preserve"> </w:t>
        </w:r>
        <w:r w:rsidR="00767056" w:rsidRPr="00232560">
          <w:rPr>
            <w:rFonts w:ascii="Avenir Book" w:hAnsi="Avenir Book"/>
            <w:b/>
            <w:bCs/>
            <w:sz w:val="22"/>
            <w:szCs w:val="22"/>
            <w:lang w:eastAsia="ja-JP"/>
          </w:rPr>
          <w:t>Intimately</w:t>
        </w:r>
      </w:ins>
      <w:r w:rsidRPr="00232560">
        <w:rPr>
          <w:rFonts w:ascii="Avenir Book" w:hAnsi="Avenir Book"/>
          <w:b/>
          <w:bCs/>
          <w:sz w:val="22"/>
          <w:szCs w:val="22"/>
          <w:lang w:eastAsia="ja-JP"/>
        </w:rPr>
        <w:t xml:space="preserve"> </w:t>
      </w:r>
      <w:r w:rsidRPr="00232560">
        <w:rPr>
          <w:rFonts w:ascii="Avenir Book" w:hAnsi="Avenir Book"/>
          <w:sz w:val="22"/>
          <w:szCs w:val="22"/>
          <w:lang w:eastAsia="ja-JP"/>
        </w:rPr>
        <w:t>主と</w:t>
      </w:r>
      <w:r w:rsidRPr="00232560">
        <w:rPr>
          <w:rFonts w:ascii="Avenir Book" w:hAnsi="Avenir Book"/>
          <w:b/>
          <w:bCs/>
          <w:sz w:val="22"/>
          <w:szCs w:val="22"/>
          <w:lang w:eastAsia="ja-JP"/>
        </w:rPr>
        <w:t>親しく</w:t>
      </w:r>
      <w:r w:rsidRPr="00232560">
        <w:rPr>
          <w:rFonts w:ascii="Avenir Book" w:hAnsi="Avenir Book"/>
          <w:sz w:val="22"/>
          <w:szCs w:val="22"/>
          <w:lang w:eastAsia="ja-JP"/>
        </w:rPr>
        <w:t>歩む（ヨハネ</w:t>
      </w:r>
      <w:r w:rsidRPr="00232560">
        <w:rPr>
          <w:rFonts w:ascii="Avenir Book" w:hAnsi="Avenir Book"/>
          <w:sz w:val="22"/>
          <w:szCs w:val="22"/>
          <w:lang w:eastAsia="ja-JP"/>
        </w:rPr>
        <w:t>15:4</w:t>
      </w:r>
      <w:r w:rsidRPr="00232560">
        <w:rPr>
          <w:rFonts w:ascii="Avenir Book" w:hAnsi="Avenir Book"/>
          <w:sz w:val="22"/>
          <w:szCs w:val="22"/>
          <w:lang w:eastAsia="ja-JP"/>
        </w:rPr>
        <w:t>）</w:t>
      </w:r>
      <w:ins w:id="1475" w:author="松枝 さとえ" w:date="2025-04-14T11:13:00Z" w16du:dateUtc="2025-04-14T02:13:00Z">
        <w:r w:rsidR="00DF24B1">
          <w:rPr>
            <w:rFonts w:ascii="Avenir Book" w:hAnsi="Avenir Book" w:hint="eastAsia"/>
            <w:sz w:val="22"/>
            <w:szCs w:val="22"/>
            <w:lang w:eastAsia="ja-JP"/>
          </w:rPr>
          <w:t>―</w:t>
        </w:r>
      </w:ins>
      <w:del w:id="1476" w:author="松枝 さとえ" w:date="2025-04-14T11:13:00Z" w16du:dateUtc="2025-04-14T02:13:00Z">
        <w:r w:rsidRPr="00232560" w:rsidDel="00DF24B1">
          <w:rPr>
            <w:rFonts w:ascii="Avenir Book" w:hAnsi="Avenir Book"/>
            <w:sz w:val="22"/>
            <w:szCs w:val="22"/>
            <w:lang w:eastAsia="ja-JP"/>
          </w:rPr>
          <w:delText>-</w:delText>
        </w:r>
      </w:del>
      <w:r w:rsidRPr="00232560">
        <w:rPr>
          <w:rFonts w:ascii="Avenir Book" w:hAnsi="Avenir Book"/>
          <w:sz w:val="22"/>
          <w:szCs w:val="22"/>
          <w:lang w:eastAsia="ja-JP"/>
        </w:rPr>
        <w:t>イエスとの親密で個人的な関係を築く。</w:t>
      </w:r>
    </w:p>
    <w:p w14:paraId="73529048" w14:textId="449ED77D" w:rsidR="00232560" w:rsidRPr="00232560" w:rsidRDefault="00232560" w:rsidP="00CC45AF">
      <w:pPr>
        <w:ind w:left="630" w:firstLine="221"/>
        <w:rPr>
          <w:rFonts w:ascii="Avenir Book" w:hAnsi="Avenir Book"/>
          <w:sz w:val="22"/>
          <w:szCs w:val="22"/>
          <w:lang w:eastAsia="ja-JP"/>
        </w:rPr>
      </w:pPr>
      <w:r w:rsidRPr="00232560">
        <w:rPr>
          <w:rFonts w:ascii="Avenir Book" w:hAnsi="Avenir Book"/>
          <w:b/>
          <w:bCs/>
          <w:sz w:val="22"/>
          <w:szCs w:val="22"/>
          <w:lang w:eastAsia="ja-JP"/>
        </w:rPr>
        <w:t xml:space="preserve">D: </w:t>
      </w:r>
      <w:ins w:id="1477" w:author="松枝 さとえ" w:date="2025-04-14T11:13:00Z" w16du:dateUtc="2025-04-14T02:13:00Z">
        <w:r w:rsidR="009450C8" w:rsidRPr="00232560">
          <w:rPr>
            <w:rFonts w:ascii="Avenir Book" w:hAnsi="Avenir Book"/>
            <w:b/>
            <w:bCs/>
            <w:sz w:val="22"/>
            <w:szCs w:val="22"/>
            <w:lang w:eastAsia="ja-JP"/>
          </w:rPr>
          <w:t>Depend</w:t>
        </w:r>
      </w:ins>
      <w:r w:rsidRPr="00232560">
        <w:rPr>
          <w:rFonts w:ascii="Avenir Book" w:hAnsi="Avenir Book"/>
          <w:sz w:val="22"/>
          <w:szCs w:val="22"/>
          <w:lang w:eastAsia="ja-JP"/>
        </w:rPr>
        <w:t>神の力に</w:t>
      </w:r>
      <w:r w:rsidRPr="00231045">
        <w:rPr>
          <w:rFonts w:ascii="Avenir Book" w:hAnsi="Avenir Book" w:hint="eastAsia"/>
          <w:b/>
          <w:bCs/>
          <w:sz w:val="22"/>
          <w:szCs w:val="22"/>
          <w:lang w:eastAsia="ja-JP"/>
          <w:rPrChange w:id="1478" w:author="松枝 さとえ" w:date="2025-04-14T11:14:00Z" w16du:dateUtc="2025-04-14T02:14:00Z">
            <w:rPr>
              <w:rFonts w:ascii="Avenir Book" w:hAnsi="Avenir Book" w:hint="eastAsia"/>
              <w:sz w:val="22"/>
              <w:szCs w:val="22"/>
              <w:lang w:eastAsia="ja-JP"/>
            </w:rPr>
          </w:rPrChange>
        </w:rPr>
        <w:t>頼る</w:t>
      </w:r>
      <w:r w:rsidRPr="00232560">
        <w:rPr>
          <w:rFonts w:ascii="Avenir Book" w:hAnsi="Avenir Book"/>
          <w:sz w:val="22"/>
          <w:szCs w:val="22"/>
          <w:lang w:eastAsia="ja-JP"/>
        </w:rPr>
        <w:t>（</w:t>
      </w:r>
      <w:r w:rsidRPr="00232560">
        <w:rPr>
          <w:rFonts w:ascii="Avenir Book" w:hAnsi="Avenir Book"/>
          <w:sz w:val="22"/>
          <w:szCs w:val="22"/>
          <w:lang w:eastAsia="ja-JP"/>
        </w:rPr>
        <w:t>2</w:t>
      </w:r>
      <w:r w:rsidRPr="00232560">
        <w:rPr>
          <w:rFonts w:ascii="Avenir Book" w:hAnsi="Avenir Book"/>
          <w:sz w:val="22"/>
          <w:szCs w:val="22"/>
          <w:lang w:eastAsia="ja-JP"/>
        </w:rPr>
        <w:t>コリント</w:t>
      </w:r>
      <w:r w:rsidRPr="00232560">
        <w:rPr>
          <w:rFonts w:ascii="Avenir Book" w:hAnsi="Avenir Book"/>
          <w:sz w:val="22"/>
          <w:szCs w:val="22"/>
          <w:lang w:eastAsia="ja-JP"/>
        </w:rPr>
        <w:t>12:9</w:t>
      </w:r>
      <w:r w:rsidRPr="00232560">
        <w:rPr>
          <w:rFonts w:ascii="Avenir Book" w:hAnsi="Avenir Book"/>
          <w:sz w:val="22"/>
          <w:szCs w:val="22"/>
          <w:lang w:eastAsia="ja-JP"/>
        </w:rPr>
        <w:t>）</w:t>
      </w:r>
      <w:ins w:id="1479" w:author="松枝 さとえ" w:date="2025-04-14T11:13:00Z" w16du:dateUtc="2025-04-14T02:13:00Z">
        <w:r w:rsidR="006661E1">
          <w:rPr>
            <w:rFonts w:ascii="Avenir Book" w:hAnsi="Avenir Book" w:hint="eastAsia"/>
            <w:sz w:val="22"/>
            <w:szCs w:val="22"/>
            <w:lang w:eastAsia="ja-JP"/>
          </w:rPr>
          <w:t>―</w:t>
        </w:r>
      </w:ins>
      <w:del w:id="1480" w:author="松枝 さとえ" w:date="2025-04-14T11:13:00Z" w16du:dateUtc="2025-04-14T02:13:00Z">
        <w:r w:rsidRPr="00232560" w:rsidDel="006661E1">
          <w:rPr>
            <w:rFonts w:ascii="Avenir Book" w:hAnsi="Avenir Book"/>
            <w:sz w:val="22"/>
            <w:szCs w:val="22"/>
            <w:lang w:eastAsia="ja-JP"/>
          </w:rPr>
          <w:delText>-</w:delText>
        </w:r>
      </w:del>
      <w:r w:rsidRPr="00232560">
        <w:rPr>
          <w:rFonts w:ascii="Avenir Book" w:hAnsi="Avenir Book"/>
          <w:sz w:val="22"/>
          <w:szCs w:val="22"/>
          <w:lang w:eastAsia="ja-JP"/>
        </w:rPr>
        <w:t>弱さの時に神の力に頼る。</w:t>
      </w:r>
    </w:p>
    <w:p w14:paraId="41761C28" w14:textId="18AAE58E" w:rsidR="00232560" w:rsidRPr="00232560" w:rsidRDefault="00232560" w:rsidP="00CC45AF">
      <w:pPr>
        <w:ind w:left="630" w:firstLine="221"/>
        <w:rPr>
          <w:rFonts w:ascii="Avenir Book" w:hAnsi="Avenir Book"/>
          <w:sz w:val="22"/>
          <w:szCs w:val="22"/>
          <w:lang w:eastAsia="ja-JP"/>
        </w:rPr>
      </w:pPr>
      <w:r w:rsidRPr="00232560">
        <w:rPr>
          <w:rFonts w:ascii="Avenir Book" w:hAnsi="Avenir Book"/>
          <w:b/>
          <w:bCs/>
          <w:sz w:val="22"/>
          <w:szCs w:val="22"/>
          <w:lang w:eastAsia="ja-JP"/>
        </w:rPr>
        <w:t xml:space="preserve">E: </w:t>
      </w:r>
      <w:ins w:id="1481" w:author="松枝 さとえ" w:date="2025-04-14T11:13:00Z" w16du:dateUtc="2025-04-14T02:13:00Z">
        <w:r w:rsidR="009450C8" w:rsidRPr="00232560">
          <w:rPr>
            <w:rFonts w:ascii="Avenir Book" w:hAnsi="Avenir Book"/>
            <w:b/>
            <w:bCs/>
            <w:sz w:val="22"/>
            <w:szCs w:val="22"/>
            <w:lang w:eastAsia="ja-JP"/>
          </w:rPr>
          <w:t>Endure</w:t>
        </w:r>
      </w:ins>
      <w:r w:rsidRPr="00232560">
        <w:rPr>
          <w:rFonts w:ascii="Avenir Book" w:hAnsi="Avenir Book"/>
          <w:sz w:val="22"/>
          <w:szCs w:val="22"/>
          <w:lang w:eastAsia="ja-JP"/>
        </w:rPr>
        <w:t>信仰のうちに</w:t>
      </w:r>
      <w:r w:rsidRPr="00232560">
        <w:rPr>
          <w:rFonts w:ascii="Avenir Book" w:hAnsi="Avenir Book"/>
          <w:b/>
          <w:bCs/>
          <w:sz w:val="22"/>
          <w:szCs w:val="22"/>
          <w:lang w:eastAsia="ja-JP"/>
        </w:rPr>
        <w:t>耐え忍びなさい</w:t>
      </w:r>
      <w:r w:rsidRPr="00232560">
        <w:rPr>
          <w:rFonts w:ascii="Avenir Book" w:hAnsi="Avenir Book"/>
          <w:sz w:val="22"/>
          <w:szCs w:val="22"/>
          <w:lang w:eastAsia="ja-JP"/>
        </w:rPr>
        <w:t>（ヘブル</w:t>
      </w:r>
      <w:r w:rsidRPr="00232560">
        <w:rPr>
          <w:rFonts w:ascii="Avenir Book" w:hAnsi="Avenir Book"/>
          <w:sz w:val="22"/>
          <w:szCs w:val="22"/>
          <w:lang w:eastAsia="ja-JP"/>
        </w:rPr>
        <w:t>10:23</w:t>
      </w:r>
      <w:r w:rsidRPr="00232560">
        <w:rPr>
          <w:rFonts w:ascii="Avenir Book" w:hAnsi="Avenir Book"/>
          <w:sz w:val="22"/>
          <w:szCs w:val="22"/>
          <w:lang w:eastAsia="ja-JP"/>
        </w:rPr>
        <w:t>）</w:t>
      </w:r>
      <w:ins w:id="1482" w:author="松枝 さとえ" w:date="2025-04-14T11:13:00Z" w16du:dateUtc="2025-04-14T02:13:00Z">
        <w:r w:rsidR="006661E1">
          <w:rPr>
            <w:rFonts w:ascii="Avenir Book" w:hAnsi="Avenir Book" w:hint="eastAsia"/>
            <w:sz w:val="22"/>
            <w:szCs w:val="22"/>
            <w:lang w:eastAsia="ja-JP"/>
          </w:rPr>
          <w:t>―</w:t>
        </w:r>
      </w:ins>
      <w:del w:id="1483" w:author="松枝 さとえ" w:date="2025-04-14T11:13:00Z" w16du:dateUtc="2025-04-14T02:13:00Z">
        <w:r w:rsidRPr="00232560" w:rsidDel="006661E1">
          <w:rPr>
            <w:rFonts w:ascii="Avenir Book" w:hAnsi="Avenir Book"/>
            <w:sz w:val="22"/>
            <w:szCs w:val="22"/>
            <w:lang w:eastAsia="ja-JP"/>
          </w:rPr>
          <w:delText>-</w:delText>
        </w:r>
      </w:del>
      <w:r w:rsidRPr="00232560">
        <w:rPr>
          <w:rFonts w:ascii="Avenir Book" w:hAnsi="Avenir Book"/>
          <w:sz w:val="22"/>
          <w:szCs w:val="22"/>
          <w:lang w:eastAsia="ja-JP"/>
        </w:rPr>
        <w:t>たとえ困難な時であっても、信仰を堅く保ちなさい。</w:t>
      </w:r>
    </w:p>
    <w:p w14:paraId="55B4F0DF" w14:textId="77777777" w:rsidR="009F07DE" w:rsidRPr="006661E1" w:rsidRDefault="009F07DE" w:rsidP="00232560">
      <w:pPr>
        <w:ind w:firstLine="220"/>
        <w:rPr>
          <w:rFonts w:ascii="Avenir Book" w:hAnsi="Avenir Book"/>
          <w:sz w:val="22"/>
          <w:szCs w:val="22"/>
          <w:lang w:eastAsia="ja-JP"/>
        </w:rPr>
      </w:pPr>
    </w:p>
    <w:p w14:paraId="6B230A10" w14:textId="7FAA5C89" w:rsidR="00232560" w:rsidRPr="00232560" w:rsidRDefault="00232560" w:rsidP="00CC1D4A">
      <w:pPr>
        <w:ind w:firstLine="220"/>
        <w:rPr>
          <w:rFonts w:ascii="Avenir Book" w:hAnsi="Avenir Book"/>
          <w:sz w:val="22"/>
          <w:szCs w:val="22"/>
          <w:lang w:eastAsia="ja-JP"/>
        </w:rPr>
      </w:pPr>
      <w:r w:rsidRPr="00232560">
        <w:rPr>
          <w:rFonts w:ascii="Avenir Book" w:hAnsi="Avenir Book"/>
          <w:sz w:val="22"/>
          <w:szCs w:val="22"/>
          <w:lang w:eastAsia="ja-JP"/>
        </w:rPr>
        <w:t>枝である私たちは、ぶどうの木との強く深いつながりを築き、神が誰であるかを思い出し、神が私たちの人生において神であることを認めるために、完全な空虚の</w:t>
      </w:r>
      <w:del w:id="1484" w:author="松枝 さとえ" w:date="2025-04-14T11:38:00Z" w16du:dateUtc="2025-04-14T02:38:00Z">
        <w:r w:rsidRPr="00232560" w:rsidDel="00F50EC4">
          <w:rPr>
            <w:rFonts w:ascii="Avenir Book" w:hAnsi="Avenir Book" w:hint="eastAsia"/>
            <w:sz w:val="22"/>
            <w:szCs w:val="22"/>
            <w:lang w:eastAsia="ja-JP"/>
          </w:rPr>
          <w:delText>季節</w:delText>
        </w:r>
      </w:del>
      <w:ins w:id="1485" w:author="松枝 さとえ" w:date="2025-04-14T11:38:00Z" w16du:dateUtc="2025-04-14T02:38:00Z">
        <w:r w:rsidR="00F50EC4">
          <w:rPr>
            <w:rFonts w:ascii="Avenir Book" w:hAnsi="Avenir Book" w:hint="eastAsia"/>
            <w:sz w:val="22"/>
            <w:szCs w:val="22"/>
            <w:lang w:eastAsia="ja-JP"/>
          </w:rPr>
          <w:t>時</w:t>
        </w:r>
      </w:ins>
      <w:r w:rsidRPr="00232560">
        <w:rPr>
          <w:rFonts w:ascii="Avenir Book" w:hAnsi="Avenir Book"/>
          <w:sz w:val="22"/>
          <w:szCs w:val="22"/>
          <w:lang w:eastAsia="ja-JP"/>
        </w:rPr>
        <w:t>が必要なの</w:t>
      </w:r>
      <w:ins w:id="1486" w:author="松枝 さとえ" w:date="2025-04-14T11:38:00Z" w16du:dateUtc="2025-04-14T02:38:00Z">
        <w:r w:rsidR="00F50EC4">
          <w:rPr>
            <w:rFonts w:ascii="Avenir Book" w:hAnsi="Avenir Book" w:hint="eastAsia"/>
            <w:sz w:val="22"/>
            <w:szCs w:val="22"/>
            <w:lang w:eastAsia="ja-JP"/>
          </w:rPr>
          <w:t>です</w:t>
        </w:r>
      </w:ins>
      <w:del w:id="1487" w:author="松枝 さとえ" w:date="2025-04-14T11:38:00Z" w16du:dateUtc="2025-04-14T02:38:00Z">
        <w:r w:rsidRPr="00232560" w:rsidDel="00F50EC4">
          <w:rPr>
            <w:rFonts w:ascii="Avenir Book" w:hAnsi="Avenir Book"/>
            <w:sz w:val="22"/>
            <w:szCs w:val="22"/>
            <w:lang w:eastAsia="ja-JP"/>
          </w:rPr>
          <w:delText>だ</w:delText>
        </w:r>
      </w:del>
      <w:r w:rsidRPr="00232560">
        <w:rPr>
          <w:rFonts w:ascii="Avenir Book" w:hAnsi="Avenir Book"/>
          <w:sz w:val="22"/>
          <w:szCs w:val="22"/>
          <w:lang w:eastAsia="ja-JP"/>
        </w:rPr>
        <w:t>。神と二人きりで静かに過ごし、神の御言葉を通して神の臨在を体験することで、私たちは癒し、強さ、希望、平安、知恵を見出すのに十分な安全感を感じ始めるの</w:t>
      </w:r>
      <w:ins w:id="1488" w:author="松枝 さとえ" w:date="2025-04-14T11:38:00Z" w16du:dateUtc="2025-04-14T02:38:00Z">
        <w:r w:rsidR="00D30BBB">
          <w:rPr>
            <w:rFonts w:ascii="Avenir Book" w:hAnsi="Avenir Book" w:hint="eastAsia"/>
            <w:sz w:val="22"/>
            <w:szCs w:val="22"/>
            <w:lang w:eastAsia="ja-JP"/>
          </w:rPr>
          <w:t>です</w:t>
        </w:r>
      </w:ins>
      <w:del w:id="1489" w:author="松枝 さとえ" w:date="2025-04-14T11:38:00Z" w16du:dateUtc="2025-04-14T02:38:00Z">
        <w:r w:rsidRPr="00232560" w:rsidDel="00D30BBB">
          <w:rPr>
            <w:rFonts w:ascii="Avenir Book" w:hAnsi="Avenir Book"/>
            <w:sz w:val="22"/>
            <w:szCs w:val="22"/>
            <w:lang w:eastAsia="ja-JP"/>
          </w:rPr>
          <w:delText>だ</w:delText>
        </w:r>
      </w:del>
      <w:r w:rsidRPr="00232560">
        <w:rPr>
          <w:rFonts w:ascii="Avenir Book" w:hAnsi="Avenir Book"/>
          <w:sz w:val="22"/>
          <w:szCs w:val="22"/>
          <w:lang w:eastAsia="ja-JP"/>
        </w:rPr>
        <w:t>。</w:t>
      </w:r>
      <w:r w:rsidRPr="00232560">
        <w:rPr>
          <w:rFonts w:ascii="Avenir Book" w:hAnsi="Avenir Book"/>
          <w:sz w:val="22"/>
          <w:szCs w:val="22"/>
          <w:lang w:eastAsia="ja-JP"/>
        </w:rPr>
        <w:t xml:space="preserve"> </w:t>
      </w:r>
    </w:p>
    <w:p w14:paraId="3A45F85B" w14:textId="46690AF8" w:rsidR="00232560" w:rsidRPr="00232560" w:rsidRDefault="00232560" w:rsidP="00CC1D4A">
      <w:pPr>
        <w:ind w:firstLine="220"/>
        <w:rPr>
          <w:rFonts w:ascii="Avenir Book" w:hAnsi="Avenir Book"/>
          <w:sz w:val="22"/>
          <w:szCs w:val="22"/>
          <w:lang w:eastAsia="ja-JP"/>
        </w:rPr>
      </w:pPr>
      <w:r w:rsidRPr="00232560">
        <w:rPr>
          <w:rFonts w:ascii="Avenir Book" w:hAnsi="Avenir Book"/>
          <w:sz w:val="22"/>
          <w:szCs w:val="22"/>
          <w:lang w:eastAsia="ja-JP"/>
        </w:rPr>
        <w:t>イエスがマルタとマリアを訪ねようと決心されたとき、マルタは準備で忙しかったが、マリアはイエスの足もとに座ってイエスの話に耳を傾けることにし</w:t>
      </w:r>
      <w:ins w:id="1490" w:author="松枝 さとえ" w:date="2025-04-14T11:38:00Z" w16du:dateUtc="2025-04-14T02:38:00Z">
        <w:r w:rsidR="001D6EEE">
          <w:rPr>
            <w:rFonts w:ascii="Avenir Book" w:hAnsi="Avenir Book" w:hint="eastAsia"/>
            <w:sz w:val="22"/>
            <w:szCs w:val="22"/>
            <w:lang w:eastAsia="ja-JP"/>
          </w:rPr>
          <w:t>まし</w:t>
        </w:r>
      </w:ins>
      <w:r w:rsidRPr="00232560">
        <w:rPr>
          <w:rFonts w:ascii="Avenir Book" w:hAnsi="Avenir Book"/>
          <w:sz w:val="22"/>
          <w:szCs w:val="22"/>
          <w:lang w:eastAsia="ja-JP"/>
        </w:rPr>
        <w:t>た。イエスは言われ</w:t>
      </w:r>
      <w:ins w:id="1491" w:author="松枝 さとえ" w:date="2025-04-14T11:38:00Z" w16du:dateUtc="2025-04-14T02:38:00Z">
        <w:r w:rsidR="005B5B03">
          <w:rPr>
            <w:rFonts w:ascii="Avenir Book" w:hAnsi="Avenir Book" w:hint="eastAsia"/>
            <w:sz w:val="22"/>
            <w:szCs w:val="22"/>
            <w:lang w:eastAsia="ja-JP"/>
          </w:rPr>
          <w:t>まし</w:t>
        </w:r>
      </w:ins>
      <w:r w:rsidRPr="00232560">
        <w:rPr>
          <w:rFonts w:ascii="Avenir Book" w:hAnsi="Avenir Book"/>
          <w:sz w:val="22"/>
          <w:szCs w:val="22"/>
          <w:lang w:eastAsia="ja-JP"/>
        </w:rPr>
        <w:t>た：</w:t>
      </w:r>
      <w:del w:id="1492" w:author="松枝 さとえ" w:date="2025-04-14T11:40:00Z" w16du:dateUtc="2025-04-14T02:40:00Z">
        <w:r w:rsidRPr="00232560" w:rsidDel="005B5B03">
          <w:rPr>
            <w:rFonts w:ascii="Avenir Book" w:hAnsi="Avenir Book"/>
            <w:sz w:val="22"/>
            <w:szCs w:val="22"/>
            <w:lang w:eastAsia="ja-JP"/>
          </w:rPr>
          <w:delText>「</w:delText>
        </w:r>
      </w:del>
      <w:ins w:id="1493" w:author="松枝 さとえ" w:date="2025-04-14T11:40:00Z">
        <w:r w:rsidR="005B5B03" w:rsidRPr="005B5B03">
          <w:rPr>
            <w:rFonts w:ascii="Avenir Book" w:hAnsi="Avenir Book" w:hint="eastAsia"/>
            <w:sz w:val="22"/>
            <w:szCs w:val="22"/>
            <w:lang w:eastAsia="ja-JP"/>
          </w:rPr>
          <w:t>「マルタ、マルタ、あなたは多くのことに思い悩み、心を乱している。</w:t>
        </w:r>
      </w:ins>
      <w:del w:id="1494" w:author="松枝 さとえ" w:date="2025-04-14T11:40:00Z" w16du:dateUtc="2025-04-14T02:40:00Z">
        <w:r w:rsidRPr="00232560" w:rsidDel="005B5B03">
          <w:rPr>
            <w:rFonts w:ascii="Avenir Book" w:hAnsi="Avenir Book"/>
            <w:sz w:val="22"/>
            <w:szCs w:val="22"/>
            <w:lang w:eastAsia="ja-JP"/>
          </w:rPr>
          <w:delText>マルタ、マルタ、あなたはいろいろなことを心配して悩んでいる。</w:delText>
        </w:r>
      </w:del>
      <w:ins w:id="1495" w:author="松枝 さとえ" w:date="2025-04-14T11:40:00Z">
        <w:r w:rsidR="005B5B03" w:rsidRPr="005B5B03">
          <w:rPr>
            <w:rFonts w:ascii="Avenir Book" w:hAnsi="Avenir Book" w:hint="eastAsia"/>
            <w:sz w:val="22"/>
            <w:szCs w:val="22"/>
            <w:lang w:eastAsia="ja-JP"/>
          </w:rPr>
          <w:t>しかし、必要なことはただ一つだけである。マリアは良い方を選んだ。それを取り上げてはならない。</w:t>
        </w:r>
      </w:ins>
      <w:del w:id="1496" w:author="松枝 さとえ" w:date="2025-04-14T11:40:00Z" w16du:dateUtc="2025-04-14T02:40:00Z">
        <w:r w:rsidRPr="00232560" w:rsidDel="005B5B03">
          <w:rPr>
            <w:rFonts w:ascii="Avenir Book" w:hAnsi="Avenir Book"/>
            <w:sz w:val="22"/>
            <w:szCs w:val="22"/>
            <w:lang w:eastAsia="ja-JP"/>
          </w:rPr>
          <w:delText>マリアは、自分から取り去られることのないその良いところを選んだのである</w:delText>
        </w:r>
      </w:del>
      <w:r w:rsidRPr="00232560">
        <w:rPr>
          <w:rFonts w:ascii="Avenir Book" w:hAnsi="Avenir Book"/>
          <w:sz w:val="22"/>
          <w:szCs w:val="22"/>
          <w:lang w:eastAsia="ja-JP"/>
        </w:rPr>
        <w:t>」（ルカ</w:t>
      </w:r>
      <w:r w:rsidRPr="00232560">
        <w:rPr>
          <w:rFonts w:ascii="Avenir Book" w:hAnsi="Avenir Book"/>
          <w:sz w:val="22"/>
          <w:szCs w:val="22"/>
          <w:lang w:eastAsia="ja-JP"/>
        </w:rPr>
        <w:t>10</w:t>
      </w:r>
      <w:r w:rsidRPr="00232560">
        <w:rPr>
          <w:rFonts w:ascii="Avenir Book" w:hAnsi="Avenir Book"/>
          <w:sz w:val="22"/>
          <w:szCs w:val="22"/>
          <w:lang w:eastAsia="ja-JP"/>
        </w:rPr>
        <w:t>：</w:t>
      </w:r>
      <w:r w:rsidRPr="00232560">
        <w:rPr>
          <w:rFonts w:ascii="Avenir Book" w:hAnsi="Avenir Book"/>
          <w:sz w:val="22"/>
          <w:szCs w:val="22"/>
          <w:lang w:eastAsia="ja-JP"/>
        </w:rPr>
        <w:t>41</w:t>
      </w:r>
      <w:r w:rsidRPr="00232560">
        <w:rPr>
          <w:rFonts w:ascii="Avenir Book" w:hAnsi="Avenir Book"/>
          <w:sz w:val="22"/>
          <w:szCs w:val="22"/>
          <w:lang w:eastAsia="ja-JP"/>
        </w:rPr>
        <w:t>、</w:t>
      </w:r>
      <w:r w:rsidRPr="00232560">
        <w:rPr>
          <w:rFonts w:ascii="Avenir Book" w:hAnsi="Avenir Book"/>
          <w:sz w:val="22"/>
          <w:szCs w:val="22"/>
          <w:lang w:eastAsia="ja-JP"/>
        </w:rPr>
        <w:t>42</w:t>
      </w:r>
      <w:r w:rsidRPr="00232560">
        <w:rPr>
          <w:rFonts w:ascii="Avenir Book" w:hAnsi="Avenir Book"/>
          <w:sz w:val="22"/>
          <w:szCs w:val="22"/>
          <w:lang w:eastAsia="ja-JP"/>
        </w:rPr>
        <w:t>）。</w:t>
      </w:r>
    </w:p>
    <w:p w14:paraId="7CE292D5" w14:textId="77777777" w:rsidR="007E7370" w:rsidRDefault="00232560" w:rsidP="00CC1D4A">
      <w:pPr>
        <w:ind w:firstLine="220"/>
        <w:rPr>
          <w:ins w:id="1497" w:author="松枝 さとえ" w:date="2025-04-14T11:41:00Z" w16du:dateUtc="2025-04-14T02:41:00Z"/>
          <w:rFonts w:ascii="Avenir Book" w:hAnsi="Avenir Book"/>
          <w:sz w:val="22"/>
          <w:szCs w:val="22"/>
          <w:lang w:eastAsia="ja-JP"/>
        </w:rPr>
      </w:pPr>
      <w:r w:rsidRPr="00232560">
        <w:rPr>
          <w:rFonts w:ascii="Avenir Book" w:hAnsi="Avenir Book"/>
          <w:sz w:val="22"/>
          <w:szCs w:val="22"/>
          <w:lang w:eastAsia="ja-JP"/>
        </w:rPr>
        <w:t>マルタに必要だった「</w:t>
      </w:r>
      <w:r w:rsidRPr="00232560">
        <w:rPr>
          <w:rFonts w:ascii="Avenir Book" w:hAnsi="Avenir Book"/>
          <w:i/>
          <w:iCs/>
          <w:sz w:val="22"/>
          <w:szCs w:val="22"/>
          <w:lang w:eastAsia="ja-JP"/>
        </w:rPr>
        <w:t>一つのこと」とは</w:t>
      </w:r>
      <w:r w:rsidRPr="00232560">
        <w:rPr>
          <w:rFonts w:ascii="Avenir Book" w:hAnsi="Avenir Book"/>
          <w:sz w:val="22"/>
          <w:szCs w:val="22"/>
          <w:lang w:eastAsia="ja-JP"/>
        </w:rPr>
        <w:t>何だったの</w:t>
      </w:r>
      <w:ins w:id="1498" w:author="松枝 さとえ" w:date="2025-04-14T11:41:00Z" w16du:dateUtc="2025-04-14T02:41:00Z">
        <w:r w:rsidR="005B5B03">
          <w:rPr>
            <w:rFonts w:ascii="Avenir Book" w:hAnsi="Avenir Book" w:hint="eastAsia"/>
            <w:sz w:val="22"/>
            <w:szCs w:val="22"/>
            <w:lang w:eastAsia="ja-JP"/>
          </w:rPr>
          <w:t>でしょうか</w:t>
        </w:r>
      </w:ins>
      <w:del w:id="1499" w:author="松枝 さとえ" w:date="2025-04-14T11:41:00Z" w16du:dateUtc="2025-04-14T02:41:00Z">
        <w:r w:rsidRPr="00232560" w:rsidDel="005B5B03">
          <w:rPr>
            <w:rFonts w:ascii="Avenir Book" w:hAnsi="Avenir Book"/>
            <w:sz w:val="22"/>
            <w:szCs w:val="22"/>
            <w:lang w:eastAsia="ja-JP"/>
          </w:rPr>
          <w:delText>だろうか</w:delText>
        </w:r>
      </w:del>
      <w:r w:rsidRPr="00232560">
        <w:rPr>
          <w:rFonts w:ascii="Avenir Book" w:hAnsi="Avenir Book"/>
          <w:sz w:val="22"/>
          <w:szCs w:val="22"/>
          <w:lang w:eastAsia="ja-JP"/>
        </w:rPr>
        <w:t>？エレン・</w:t>
      </w:r>
      <w:r w:rsidRPr="00232560">
        <w:rPr>
          <w:rFonts w:ascii="Avenir Book" w:hAnsi="Avenir Book"/>
          <w:sz w:val="22"/>
          <w:szCs w:val="22"/>
          <w:lang w:eastAsia="ja-JP"/>
        </w:rPr>
        <w:t>G</w:t>
      </w:r>
      <w:r w:rsidRPr="00232560">
        <w:rPr>
          <w:rFonts w:ascii="Avenir Book" w:hAnsi="Avenir Book"/>
          <w:sz w:val="22"/>
          <w:szCs w:val="22"/>
          <w:lang w:eastAsia="ja-JP"/>
        </w:rPr>
        <w:t>・ホワイトが</w:t>
      </w:r>
      <w:r w:rsidR="004360FD" w:rsidRPr="004360FD">
        <w:rPr>
          <w:rFonts w:ascii="Avenir Book" w:hAnsi="Avenir Book"/>
          <w:i/>
          <w:iCs/>
          <w:sz w:val="22"/>
          <w:szCs w:val="22"/>
          <w:lang w:eastAsia="ja-JP"/>
        </w:rPr>
        <w:t>『</w:t>
      </w:r>
      <w:ins w:id="1500" w:author="松枝 さとえ" w:date="2025-04-14T11:41:00Z" w16du:dateUtc="2025-04-14T02:41:00Z">
        <w:r w:rsidR="00741F0D">
          <w:rPr>
            <w:rFonts w:ascii="Avenir Book" w:hAnsi="Avenir Book" w:hint="eastAsia"/>
            <w:i/>
            <w:iCs/>
            <w:sz w:val="22"/>
            <w:szCs w:val="22"/>
            <w:lang w:eastAsia="ja-JP"/>
          </w:rPr>
          <w:t>各時代の</w:t>
        </w:r>
      </w:ins>
      <w:del w:id="1501" w:author="松枝 さとえ" w:date="2025-04-14T11:41:00Z" w16du:dateUtc="2025-04-14T02:41:00Z">
        <w:r w:rsidRPr="00232560" w:rsidDel="00741F0D">
          <w:rPr>
            <w:rFonts w:ascii="Avenir Book" w:hAnsi="Avenir Book"/>
            <w:i/>
            <w:iCs/>
            <w:sz w:val="22"/>
            <w:szCs w:val="22"/>
            <w:lang w:eastAsia="ja-JP"/>
          </w:rPr>
          <w:delText>時代の望</w:delText>
        </w:r>
      </w:del>
      <w:ins w:id="1502" w:author="松枝 さとえ" w:date="2025-04-14T11:41:00Z" w16du:dateUtc="2025-04-14T02:41:00Z">
        <w:r w:rsidR="00741F0D">
          <w:rPr>
            <w:rFonts w:ascii="Avenir Book" w:hAnsi="Avenir Book" w:hint="eastAsia"/>
            <w:i/>
            <w:iCs/>
            <w:sz w:val="22"/>
            <w:szCs w:val="22"/>
            <w:lang w:eastAsia="ja-JP"/>
          </w:rPr>
          <w:t>希望</w:t>
        </w:r>
      </w:ins>
      <w:del w:id="1503" w:author="松枝 さとえ" w:date="2025-04-14T11:41:00Z" w16du:dateUtc="2025-04-14T02:41:00Z">
        <w:r w:rsidRPr="00232560" w:rsidDel="00741F0D">
          <w:rPr>
            <w:rFonts w:ascii="Avenir Book" w:hAnsi="Avenir Book"/>
            <w:i/>
            <w:iCs/>
            <w:sz w:val="22"/>
            <w:szCs w:val="22"/>
            <w:lang w:eastAsia="ja-JP"/>
          </w:rPr>
          <w:delText>み</w:delText>
        </w:r>
      </w:del>
      <w:r w:rsidRPr="00232560">
        <w:rPr>
          <w:rFonts w:ascii="Avenir Book" w:hAnsi="Avenir Book"/>
          <w:sz w:val="22"/>
          <w:szCs w:val="22"/>
          <w:lang w:eastAsia="ja-JP"/>
        </w:rPr>
        <w:t>』の中で語っていることを見て</w:t>
      </w:r>
      <w:ins w:id="1504" w:author="松枝 さとえ" w:date="2025-04-14T11:41:00Z" w16du:dateUtc="2025-04-14T02:41:00Z">
        <w:r w:rsidR="00112140">
          <w:rPr>
            <w:rFonts w:ascii="Avenir Book" w:hAnsi="Avenir Book" w:hint="eastAsia"/>
            <w:sz w:val="22"/>
            <w:szCs w:val="22"/>
            <w:lang w:eastAsia="ja-JP"/>
          </w:rPr>
          <w:t>みましょう</w:t>
        </w:r>
      </w:ins>
      <w:del w:id="1505" w:author="松枝 さとえ" w:date="2025-04-14T11:41:00Z" w16du:dateUtc="2025-04-14T02:41:00Z">
        <w:r w:rsidRPr="00232560" w:rsidDel="00112140">
          <w:rPr>
            <w:rFonts w:ascii="Avenir Book" w:hAnsi="Avenir Book"/>
            <w:sz w:val="22"/>
            <w:szCs w:val="22"/>
            <w:lang w:eastAsia="ja-JP"/>
          </w:rPr>
          <w:delText>みよう</w:delText>
        </w:r>
      </w:del>
      <w:r w:rsidRPr="00232560">
        <w:rPr>
          <w:rFonts w:ascii="Avenir Book" w:hAnsi="Avenir Book"/>
          <w:sz w:val="22"/>
          <w:szCs w:val="22"/>
          <w:lang w:eastAsia="ja-JP"/>
        </w:rPr>
        <w:t>：</w:t>
      </w:r>
    </w:p>
    <w:p w14:paraId="29558E28" w14:textId="4AF94229" w:rsidR="00232560" w:rsidRPr="00232560" w:rsidRDefault="00976234" w:rsidP="007E7370">
      <w:pPr>
        <w:ind w:firstLine="220"/>
        <w:rPr>
          <w:rFonts w:ascii="Avenir Book" w:hAnsi="Avenir Book"/>
          <w:b/>
          <w:bCs/>
          <w:sz w:val="22"/>
          <w:szCs w:val="22"/>
          <w:lang w:eastAsia="ja-JP"/>
        </w:rPr>
      </w:pPr>
      <w:ins w:id="1506" w:author="松枝 さとえ" w:date="2025-04-14T11:41:00Z" w16du:dateUtc="2025-04-14T02:41:00Z">
        <w:r>
          <w:rPr>
            <w:rFonts w:ascii="Avenir Book" w:hAnsi="Avenir Book" w:hint="eastAsia"/>
            <w:sz w:val="22"/>
            <w:szCs w:val="22"/>
            <w:lang w:eastAsia="ja-JP"/>
          </w:rPr>
          <w:t>「</w:t>
        </w:r>
      </w:ins>
      <w:ins w:id="1507" w:author="松枝 さとえ" w:date="2025-04-14T11:44:00Z">
        <w:r w:rsidR="007E7370" w:rsidRPr="007E7370">
          <w:rPr>
            <w:rFonts w:ascii="Avenir Book" w:hAnsi="Avenir Book" w:hint="eastAsia"/>
            <w:sz w:val="22"/>
            <w:szCs w:val="22"/>
            <w:lang w:eastAsia="ja-JP"/>
          </w:rPr>
          <w:t>マルタにとって必要な「一つのもの」は、落ちついた、信心深い精神、未来の永遠の生命について知りたいというもっと強い熱望、霊的進歩に必要な徳であった。彼女は、過ぎ去ってしまうものに対する関心よりも、永遠に続くものに対する関心の方が必要だった。</w:t>
        </w:r>
      </w:ins>
      <w:del w:id="1508" w:author="松枝 さとえ" w:date="2025-04-14T11:44:00Z" w16du:dateUtc="2025-04-14T02:44:00Z">
        <w:r w:rsidR="00232560" w:rsidRPr="00232560" w:rsidDel="007E7370">
          <w:rPr>
            <w:rFonts w:ascii="Avenir Book" w:hAnsi="Avenir Book"/>
            <w:i/>
            <w:iCs/>
            <w:sz w:val="22"/>
            <w:szCs w:val="22"/>
            <w:lang w:eastAsia="ja-JP"/>
          </w:rPr>
          <w:delText>マルタに必要だった</w:delText>
        </w:r>
        <w:r w:rsidR="00232560" w:rsidRPr="00232560" w:rsidDel="007E7370">
          <w:rPr>
            <w:rFonts w:ascii="Avenir Book" w:hAnsi="Avenir Book"/>
            <w:i/>
            <w:iCs/>
            <w:sz w:val="22"/>
            <w:szCs w:val="22"/>
            <w:lang w:eastAsia="ja-JP"/>
          </w:rPr>
          <w:delText xml:space="preserve"> "</w:delText>
        </w:r>
        <w:r w:rsidR="00232560" w:rsidRPr="00232560" w:rsidDel="007E7370">
          <w:rPr>
            <w:rFonts w:ascii="Avenir Book" w:hAnsi="Avenir Book"/>
            <w:i/>
            <w:iCs/>
            <w:sz w:val="22"/>
            <w:szCs w:val="22"/>
            <w:lang w:eastAsia="ja-JP"/>
          </w:rPr>
          <w:delText>一つのこと</w:delText>
        </w:r>
        <w:r w:rsidR="00232560" w:rsidRPr="00232560" w:rsidDel="007E7370">
          <w:rPr>
            <w:rFonts w:ascii="Avenir Book" w:hAnsi="Avenir Book"/>
            <w:i/>
            <w:iCs/>
            <w:sz w:val="22"/>
            <w:szCs w:val="22"/>
            <w:lang w:eastAsia="ja-JP"/>
          </w:rPr>
          <w:delText xml:space="preserve"> "</w:delText>
        </w:r>
        <w:r w:rsidR="00232560" w:rsidRPr="00232560" w:rsidDel="007E7370">
          <w:rPr>
            <w:rFonts w:ascii="Avenir Book" w:hAnsi="Avenir Book"/>
            <w:i/>
            <w:iCs/>
            <w:sz w:val="22"/>
            <w:szCs w:val="22"/>
            <w:lang w:eastAsia="ja-JP"/>
          </w:rPr>
          <w:delText>とは、落ち着いた献身的な精神であり、未来に関する知識、不滅の命、霊的な進歩に必要な恵みに対するより深い不安であった。彼女には、過ぎ去るものに対する不安を減らし、永遠に存続するものに対する不安を増やすことが必要だったのです</w:delText>
        </w:r>
      </w:del>
      <w:r w:rsidR="00232560" w:rsidRPr="00232560">
        <w:rPr>
          <w:rFonts w:ascii="Avenir Book" w:hAnsi="Avenir Book"/>
          <w:sz w:val="22"/>
          <w:szCs w:val="22"/>
          <w:lang w:eastAsia="ja-JP"/>
        </w:rPr>
        <w:t>」</w:t>
      </w:r>
      <w:del w:id="1509" w:author="松枝 さとえ" w:date="2025-04-14T11:44:00Z" w16du:dateUtc="2025-04-14T02:44:00Z">
        <w:r w:rsidR="00232560" w:rsidRPr="00232560" w:rsidDel="007E7370">
          <w:rPr>
            <w:rFonts w:ascii="Avenir Book" w:hAnsi="Avenir Book"/>
            <w:sz w:val="22"/>
            <w:szCs w:val="22"/>
            <w:lang w:eastAsia="ja-JP"/>
          </w:rPr>
          <w:delText>。</w:delText>
        </w:r>
      </w:del>
      <w:r w:rsidR="00232560" w:rsidRPr="00232560">
        <w:rPr>
          <w:rFonts w:ascii="Avenir Book" w:hAnsi="Avenir Book"/>
          <w:b/>
          <w:bCs/>
          <w:sz w:val="22"/>
          <w:szCs w:val="22"/>
          <w:vertAlign w:val="superscript"/>
        </w:rPr>
        <w:footnoteReference w:id="1"/>
      </w:r>
    </w:p>
    <w:p w14:paraId="523B58DD" w14:textId="77777777" w:rsidR="00232560" w:rsidRPr="00232560" w:rsidRDefault="00232560" w:rsidP="00232560">
      <w:pPr>
        <w:ind w:firstLine="220"/>
        <w:rPr>
          <w:rFonts w:ascii="Avenir Book" w:hAnsi="Avenir Book"/>
          <w:sz w:val="22"/>
          <w:szCs w:val="22"/>
          <w:lang w:eastAsia="ja-JP"/>
        </w:rPr>
      </w:pPr>
    </w:p>
    <w:p w14:paraId="49CD094D" w14:textId="259A63E2" w:rsidR="00232560" w:rsidRPr="00232560" w:rsidRDefault="00232560" w:rsidP="00232560">
      <w:pPr>
        <w:ind w:firstLine="221"/>
        <w:rPr>
          <w:rFonts w:ascii="Avenir Book" w:hAnsi="Avenir Book"/>
          <w:sz w:val="22"/>
          <w:szCs w:val="22"/>
          <w:lang w:eastAsia="ja-JP"/>
        </w:rPr>
      </w:pPr>
      <w:r w:rsidRPr="00232560">
        <w:rPr>
          <w:rFonts w:ascii="Avenir Book" w:hAnsi="Avenir Book"/>
          <w:b/>
          <w:bCs/>
          <w:sz w:val="22"/>
          <w:szCs w:val="22"/>
          <w:lang w:eastAsia="ja-JP"/>
        </w:rPr>
        <w:t>3.</w:t>
      </w:r>
      <w:ins w:id="1519" w:author="松枝 さとえ" w:date="2025-04-14T11:48:00Z" w16du:dateUtc="2025-04-14T02:48:00Z">
        <w:r w:rsidR="00D512A7" w:rsidRPr="00D512A7">
          <w:rPr>
            <w:rFonts w:ascii="Avenir Book" w:hAnsi="Avenir Book" w:hint="eastAsia"/>
            <w:sz w:val="22"/>
            <w:szCs w:val="22"/>
            <w:lang w:eastAsia="ja-JP"/>
          </w:rPr>
          <w:t xml:space="preserve"> </w:t>
        </w:r>
      </w:ins>
      <w:ins w:id="1520" w:author="松枝 さとえ" w:date="2025-04-14T11:50:00Z" w16du:dateUtc="2025-04-14T02:50:00Z">
        <w:r w:rsidR="00196CA9" w:rsidRPr="00196CA9">
          <w:rPr>
            <w:rFonts w:ascii="Avenir Book" w:hAnsi="Avenir Book" w:hint="eastAsia"/>
            <w:b/>
            <w:bCs/>
            <w:sz w:val="22"/>
            <w:szCs w:val="22"/>
            <w:lang w:eastAsia="ja-JP"/>
            <w:rPrChange w:id="1521" w:author="松枝 さとえ" w:date="2025-04-14T11:50:00Z" w16du:dateUtc="2025-04-14T02:50:00Z">
              <w:rPr>
                <w:rFonts w:ascii="Avenir Book" w:hAnsi="Avenir Book" w:hint="eastAsia"/>
                <w:sz w:val="22"/>
                <w:szCs w:val="22"/>
                <w:lang w:eastAsia="ja-JP"/>
              </w:rPr>
            </w:rPrChange>
          </w:rPr>
          <w:t>意図</w:t>
        </w:r>
      </w:ins>
      <w:del w:id="1522" w:author="松枝 さとえ" w:date="2025-04-14T11:45:00Z" w16du:dateUtc="2025-04-14T02:45:00Z">
        <w:r w:rsidRPr="00232560" w:rsidDel="003551FC">
          <w:rPr>
            <w:rFonts w:ascii="Avenir Book" w:hAnsi="Avenir Book"/>
            <w:b/>
            <w:bCs/>
            <w:sz w:val="22"/>
            <w:szCs w:val="22"/>
            <w:lang w:eastAsia="ja-JP"/>
          </w:rPr>
          <w:delText>意図</w:delText>
        </w:r>
      </w:del>
      <w:ins w:id="1523" w:author="松枝 さとえ" w:date="2025-04-14T11:44:00Z" w16du:dateUtc="2025-04-14T02:44:00Z">
        <w:r w:rsidR="00372C15">
          <w:rPr>
            <w:rFonts w:ascii="Avenir Book" w:hAnsi="Avenir Book" w:hint="eastAsia"/>
            <w:b/>
            <w:bCs/>
            <w:sz w:val="22"/>
            <w:szCs w:val="22"/>
            <w:lang w:eastAsia="ja-JP"/>
          </w:rPr>
          <w:t>インテンション</w:t>
        </w:r>
        <w:r w:rsidR="00733CF7" w:rsidRPr="00232560">
          <w:rPr>
            <w:rFonts w:ascii="Avenir Book" w:hAnsi="Avenir Book"/>
            <w:b/>
            <w:bCs/>
            <w:sz w:val="22"/>
            <w:szCs w:val="22"/>
            <w:lang w:eastAsia="ja-JP"/>
          </w:rPr>
          <w:t>INTENTION</w:t>
        </w:r>
        <w:r w:rsidR="00733CF7">
          <w:rPr>
            <w:rFonts w:ascii="Avenir Book" w:hAnsi="Avenir Book" w:hint="eastAsia"/>
            <w:b/>
            <w:bCs/>
            <w:sz w:val="22"/>
            <w:szCs w:val="22"/>
            <w:lang w:eastAsia="ja-JP"/>
          </w:rPr>
          <w:t>：</w:t>
        </w:r>
      </w:ins>
    </w:p>
    <w:p w14:paraId="2150305B" w14:textId="1474D19D" w:rsidR="00232560" w:rsidRDefault="00232560" w:rsidP="00232560">
      <w:pPr>
        <w:ind w:firstLine="220"/>
        <w:rPr>
          <w:rFonts w:ascii="Avenir Book" w:hAnsi="Avenir Book"/>
          <w:i/>
          <w:iCs/>
          <w:sz w:val="22"/>
          <w:szCs w:val="22"/>
          <w:lang w:eastAsia="ja-JP"/>
        </w:rPr>
      </w:pPr>
      <w:r w:rsidRPr="00232560">
        <w:rPr>
          <w:rFonts w:ascii="Avenir Book" w:hAnsi="Avenir Book"/>
          <w:sz w:val="22"/>
          <w:szCs w:val="22"/>
          <w:lang w:eastAsia="ja-JP"/>
        </w:rPr>
        <w:t>ひとたび神との親密さを経験すれば、私たちの魂は満足感を得、自然と</w:t>
      </w:r>
      <w:del w:id="1524" w:author="松枝 さとえ" w:date="2025-04-14T11:48:00Z" w16du:dateUtc="2025-04-14T02:48:00Z">
        <w:r w:rsidRPr="00232560" w:rsidDel="009119E6">
          <w:rPr>
            <w:rFonts w:ascii="Avenir Book" w:hAnsi="Avenir Book" w:hint="eastAsia"/>
            <w:sz w:val="22"/>
            <w:szCs w:val="22"/>
            <w:lang w:eastAsia="ja-JP"/>
          </w:rPr>
          <w:delText>意図</w:delText>
        </w:r>
      </w:del>
      <w:ins w:id="1525" w:author="松枝 さとえ" w:date="2025-04-14T11:50:00Z" w16du:dateUtc="2025-04-14T02:50:00Z">
        <w:r w:rsidR="00087FEE" w:rsidRPr="00232560">
          <w:rPr>
            <w:rFonts w:ascii="Avenir Book" w:hAnsi="Avenir Book"/>
            <w:sz w:val="22"/>
            <w:szCs w:val="22"/>
            <w:lang w:eastAsia="ja-JP"/>
          </w:rPr>
          <w:t>意図</w:t>
        </w:r>
      </w:ins>
      <w:r w:rsidRPr="00232560">
        <w:rPr>
          <w:rFonts w:ascii="Avenir Book" w:hAnsi="Avenir Book"/>
          <w:sz w:val="22"/>
          <w:szCs w:val="22"/>
          <w:lang w:eastAsia="ja-JP"/>
        </w:rPr>
        <w:t>的</w:t>
      </w:r>
      <w:del w:id="1526" w:author="松枝 さとえ" w:date="2025-04-14T11:48:00Z" w16du:dateUtc="2025-04-14T02:48:00Z">
        <w:r w:rsidRPr="00232560" w:rsidDel="009119E6">
          <w:rPr>
            <w:rFonts w:ascii="Avenir Book" w:hAnsi="Avenir Book" w:hint="eastAsia"/>
            <w:sz w:val="22"/>
            <w:szCs w:val="22"/>
            <w:lang w:eastAsia="ja-JP"/>
          </w:rPr>
          <w:delText>で</w:delText>
        </w:r>
      </w:del>
      <w:ins w:id="1527" w:author="松枝 さとえ" w:date="2025-04-14T11:48:00Z" w16du:dateUtc="2025-04-14T02:48:00Z">
        <w:r w:rsidR="009119E6">
          <w:rPr>
            <w:rFonts w:ascii="Avenir Book" w:hAnsi="Avenir Book" w:hint="eastAsia"/>
            <w:sz w:val="22"/>
            <w:szCs w:val="22"/>
            <w:lang w:eastAsia="ja-JP"/>
          </w:rPr>
          <w:t>に</w:t>
        </w:r>
      </w:ins>
      <w:r w:rsidRPr="00232560">
        <w:rPr>
          <w:rFonts w:ascii="Avenir Book" w:hAnsi="Avenir Book"/>
          <w:sz w:val="22"/>
          <w:szCs w:val="22"/>
          <w:lang w:eastAsia="ja-JP"/>
        </w:rPr>
        <w:t>有意義な生き方を始め</w:t>
      </w:r>
      <w:ins w:id="1528" w:author="松枝 さとえ" w:date="2025-04-14T11:46:00Z" w16du:dateUtc="2025-04-14T02:46:00Z">
        <w:r w:rsidR="00AB09B8">
          <w:rPr>
            <w:rFonts w:ascii="Avenir Book" w:hAnsi="Avenir Book" w:hint="eastAsia"/>
            <w:sz w:val="22"/>
            <w:szCs w:val="22"/>
            <w:lang w:eastAsia="ja-JP"/>
          </w:rPr>
          <w:t>ます</w:t>
        </w:r>
      </w:ins>
      <w:del w:id="1529" w:author="松枝 さとえ" w:date="2025-04-14T11:46:00Z" w16du:dateUtc="2025-04-14T02:46:00Z">
        <w:r w:rsidRPr="00232560" w:rsidDel="00AB09B8">
          <w:rPr>
            <w:rFonts w:ascii="Avenir Book" w:hAnsi="Avenir Book"/>
            <w:sz w:val="22"/>
            <w:szCs w:val="22"/>
            <w:lang w:eastAsia="ja-JP"/>
          </w:rPr>
          <w:delText>る</w:delText>
        </w:r>
      </w:del>
      <w:r w:rsidRPr="00232560">
        <w:rPr>
          <w:rFonts w:ascii="Avenir Book" w:hAnsi="Avenir Book"/>
          <w:sz w:val="22"/>
          <w:szCs w:val="22"/>
          <w:lang w:eastAsia="ja-JP"/>
        </w:rPr>
        <w:t>。</w:t>
      </w:r>
      <w:del w:id="1530" w:author="松枝 さとえ" w:date="2025-04-14T11:46:00Z" w16du:dateUtc="2025-04-14T02:46:00Z">
        <w:r w:rsidRPr="00232560" w:rsidDel="009E0EBC">
          <w:rPr>
            <w:rFonts w:ascii="Avenir Book" w:hAnsi="Avenir Book" w:hint="eastAsia"/>
            <w:sz w:val="22"/>
            <w:szCs w:val="22"/>
            <w:lang w:eastAsia="ja-JP"/>
          </w:rPr>
          <w:delText>エペソ</w:delText>
        </w:r>
      </w:del>
      <w:ins w:id="1531" w:author="松枝 さとえ" w:date="2025-04-14T11:46:00Z" w16du:dateUtc="2025-04-14T02:46:00Z">
        <w:r w:rsidR="009E0EBC">
          <w:rPr>
            <w:rFonts w:ascii="Avenir Book" w:hAnsi="Avenir Book" w:hint="eastAsia"/>
            <w:sz w:val="22"/>
            <w:szCs w:val="22"/>
            <w:lang w:eastAsia="ja-JP"/>
          </w:rPr>
          <w:t>エフェソ</w:t>
        </w:r>
      </w:ins>
      <w:r w:rsidRPr="00232560">
        <w:rPr>
          <w:rFonts w:ascii="Avenir Book" w:hAnsi="Avenir Book"/>
          <w:sz w:val="22"/>
          <w:szCs w:val="22"/>
          <w:lang w:eastAsia="ja-JP"/>
        </w:rPr>
        <w:t>人への手紙</w:t>
      </w:r>
      <w:r w:rsidRPr="00232560">
        <w:rPr>
          <w:rFonts w:ascii="Avenir Book" w:hAnsi="Avenir Book"/>
          <w:sz w:val="22"/>
          <w:szCs w:val="22"/>
          <w:lang w:eastAsia="ja-JP"/>
        </w:rPr>
        <w:t>2</w:t>
      </w:r>
      <w:r w:rsidRPr="00232560">
        <w:rPr>
          <w:rFonts w:ascii="Avenir Book" w:hAnsi="Avenir Book"/>
          <w:sz w:val="22"/>
          <w:szCs w:val="22"/>
          <w:lang w:eastAsia="ja-JP"/>
        </w:rPr>
        <w:t>章</w:t>
      </w:r>
      <w:r w:rsidRPr="00232560">
        <w:rPr>
          <w:rFonts w:ascii="Avenir Book" w:hAnsi="Avenir Book"/>
          <w:sz w:val="22"/>
          <w:szCs w:val="22"/>
          <w:lang w:eastAsia="ja-JP"/>
        </w:rPr>
        <w:t>10</w:t>
      </w:r>
      <w:r w:rsidRPr="00232560">
        <w:rPr>
          <w:rFonts w:ascii="Avenir Book" w:hAnsi="Avenir Book"/>
          <w:sz w:val="22"/>
          <w:szCs w:val="22"/>
          <w:lang w:eastAsia="ja-JP"/>
        </w:rPr>
        <w:t>節は、私たちは神の作品であり、</w:t>
      </w:r>
      <w:r w:rsidRPr="00232560">
        <w:rPr>
          <w:rFonts w:ascii="Avenir Book" w:hAnsi="Avenir Book"/>
          <w:i/>
          <w:iCs/>
          <w:sz w:val="22"/>
          <w:szCs w:val="22"/>
          <w:lang w:eastAsia="ja-JP"/>
        </w:rPr>
        <w:t>神が私たちのためにあらかじめ用意された良い行いのためにキリスト・イエスにあって造られた</w:t>
      </w:r>
      <w:r w:rsidRPr="00232560">
        <w:rPr>
          <w:rFonts w:ascii="Avenir Book" w:hAnsi="Avenir Book"/>
          <w:sz w:val="22"/>
          <w:szCs w:val="22"/>
          <w:lang w:eastAsia="ja-JP"/>
        </w:rPr>
        <w:t>ことを思い出させてくれ</w:t>
      </w:r>
      <w:ins w:id="1532" w:author="松枝 さとえ" w:date="2025-04-14T11:46:00Z" w16du:dateUtc="2025-04-14T02:46:00Z">
        <w:r w:rsidR="009D1AA4">
          <w:rPr>
            <w:rFonts w:ascii="Avenir Book" w:hAnsi="Avenir Book" w:hint="eastAsia"/>
            <w:sz w:val="22"/>
            <w:szCs w:val="22"/>
            <w:lang w:eastAsia="ja-JP"/>
          </w:rPr>
          <w:t>ます</w:t>
        </w:r>
      </w:ins>
      <w:del w:id="1533" w:author="松枝 さとえ" w:date="2025-04-14T11:46:00Z" w16du:dateUtc="2025-04-14T02:46:00Z">
        <w:r w:rsidRPr="00232560" w:rsidDel="009D1AA4">
          <w:rPr>
            <w:rFonts w:ascii="Avenir Book" w:hAnsi="Avenir Book"/>
            <w:sz w:val="22"/>
            <w:szCs w:val="22"/>
            <w:lang w:eastAsia="ja-JP"/>
          </w:rPr>
          <w:delText>る</w:delText>
        </w:r>
      </w:del>
      <w:r w:rsidRPr="00232560">
        <w:rPr>
          <w:rFonts w:ascii="Avenir Book" w:hAnsi="Avenir Book"/>
          <w:i/>
          <w:iCs/>
          <w:sz w:val="22"/>
          <w:szCs w:val="22"/>
          <w:lang w:eastAsia="ja-JP"/>
        </w:rPr>
        <w:t>。</w:t>
      </w:r>
      <w:r w:rsidRPr="00232560">
        <w:rPr>
          <w:rFonts w:ascii="Avenir Book" w:hAnsi="Avenir Book"/>
          <w:sz w:val="22"/>
          <w:szCs w:val="22"/>
          <w:lang w:eastAsia="ja-JP"/>
        </w:rPr>
        <w:t>クリスチャンの遺産とは、私たちが何を残すかということではなく、私たちが今日どのように生きるかということなのです</w:t>
      </w:r>
      <w:r w:rsidRPr="00232560">
        <w:rPr>
          <w:rFonts w:ascii="Avenir Book" w:hAnsi="Avenir Book"/>
          <w:b/>
          <w:bCs/>
          <w:sz w:val="22"/>
          <w:szCs w:val="22"/>
          <w:lang w:eastAsia="ja-JP"/>
        </w:rPr>
        <w:t>。</w:t>
      </w:r>
      <w:r w:rsidRPr="00232560">
        <w:rPr>
          <w:rFonts w:ascii="Avenir Book" w:hAnsi="Avenir Book"/>
          <w:i/>
          <w:iCs/>
          <w:sz w:val="22"/>
          <w:szCs w:val="22"/>
          <w:lang w:eastAsia="ja-JP"/>
        </w:rPr>
        <w:t>あなたは神の永遠の王国の宣教師であり、大使なの</w:t>
      </w:r>
      <w:ins w:id="1534" w:author="松枝 さとえ" w:date="2025-04-14T11:46:00Z" w16du:dateUtc="2025-04-14T02:46:00Z">
        <w:r w:rsidR="003C207B">
          <w:rPr>
            <w:rFonts w:ascii="Avenir Book" w:hAnsi="Avenir Book" w:hint="eastAsia"/>
            <w:i/>
            <w:iCs/>
            <w:sz w:val="22"/>
            <w:szCs w:val="22"/>
            <w:lang w:eastAsia="ja-JP"/>
          </w:rPr>
          <w:t>です</w:t>
        </w:r>
      </w:ins>
      <w:del w:id="1535" w:author="松枝 さとえ" w:date="2025-04-14T11:46:00Z" w16du:dateUtc="2025-04-14T02:46:00Z">
        <w:r w:rsidRPr="00232560" w:rsidDel="003C207B">
          <w:rPr>
            <w:rFonts w:ascii="Avenir Book" w:hAnsi="Avenir Book"/>
            <w:i/>
            <w:iCs/>
            <w:sz w:val="22"/>
            <w:szCs w:val="22"/>
            <w:lang w:eastAsia="ja-JP"/>
          </w:rPr>
          <w:delText>だ</w:delText>
        </w:r>
      </w:del>
      <w:r w:rsidRPr="00232560">
        <w:rPr>
          <w:rFonts w:ascii="Avenir Book" w:hAnsi="Avenir Book"/>
          <w:i/>
          <w:iCs/>
          <w:sz w:val="22"/>
          <w:szCs w:val="22"/>
          <w:lang w:eastAsia="ja-JP"/>
        </w:rPr>
        <w:t>。</w:t>
      </w:r>
    </w:p>
    <w:p w14:paraId="28975682" w14:textId="77777777" w:rsidR="006D173C" w:rsidRPr="00232560" w:rsidRDefault="006D173C" w:rsidP="00232560">
      <w:pPr>
        <w:ind w:firstLine="220"/>
        <w:rPr>
          <w:rFonts w:ascii="Avenir Book" w:hAnsi="Avenir Book"/>
          <w:sz w:val="22"/>
          <w:szCs w:val="22"/>
          <w:lang w:eastAsia="ja-JP"/>
        </w:rPr>
      </w:pPr>
    </w:p>
    <w:p w14:paraId="1C5BE4CF" w14:textId="77777777" w:rsidR="00232560" w:rsidRPr="00232560" w:rsidRDefault="00232560" w:rsidP="00232560">
      <w:pPr>
        <w:ind w:firstLine="221"/>
        <w:rPr>
          <w:rFonts w:ascii="Avenir Book" w:hAnsi="Avenir Book"/>
          <w:b/>
          <w:bCs/>
          <w:sz w:val="22"/>
          <w:szCs w:val="22"/>
          <w:lang w:eastAsia="ja-JP"/>
        </w:rPr>
      </w:pPr>
      <w:r w:rsidRPr="00232560">
        <w:rPr>
          <w:rFonts w:ascii="Avenir Book" w:hAnsi="Avenir Book"/>
          <w:b/>
          <w:bCs/>
          <w:sz w:val="22"/>
          <w:szCs w:val="22"/>
          <w:lang w:eastAsia="ja-JP"/>
        </w:rPr>
        <w:t>あなたの遺産とは？</w:t>
      </w:r>
    </w:p>
    <w:p w14:paraId="0C659332" w14:textId="7B5BE725" w:rsidR="00232560" w:rsidRPr="00232560" w:rsidRDefault="00232560" w:rsidP="00232560">
      <w:pPr>
        <w:ind w:firstLine="220"/>
        <w:rPr>
          <w:rFonts w:ascii="Avenir Book" w:hAnsi="Avenir Book"/>
          <w:sz w:val="22"/>
          <w:szCs w:val="22"/>
          <w:lang w:eastAsia="ja-JP"/>
        </w:rPr>
      </w:pPr>
      <w:r w:rsidRPr="00232560">
        <w:rPr>
          <w:rFonts w:ascii="Avenir Book" w:hAnsi="Avenir Book"/>
          <w:sz w:val="22"/>
          <w:szCs w:val="22"/>
          <w:lang w:eastAsia="ja-JP"/>
        </w:rPr>
        <w:t>一家の長女として生まれたナンシーは、虐待、暴力、敵意に満ちた家庭で育</w:t>
      </w:r>
      <w:ins w:id="1536" w:author="松枝 さとえ" w:date="2025-04-14T11:47:00Z" w16du:dateUtc="2025-04-14T02:47:00Z">
        <w:r w:rsidR="00E572E5">
          <w:rPr>
            <w:rFonts w:ascii="Avenir Book" w:hAnsi="Avenir Book" w:hint="eastAsia"/>
            <w:sz w:val="22"/>
            <w:szCs w:val="22"/>
            <w:lang w:eastAsia="ja-JP"/>
          </w:rPr>
          <w:t>ちました</w:t>
        </w:r>
      </w:ins>
      <w:del w:id="1537" w:author="松枝 さとえ" w:date="2025-04-14T11:47:00Z" w16du:dateUtc="2025-04-14T02:47:00Z">
        <w:r w:rsidRPr="00232560" w:rsidDel="00E572E5">
          <w:rPr>
            <w:rFonts w:ascii="Avenir Book" w:hAnsi="Avenir Book"/>
            <w:sz w:val="22"/>
            <w:szCs w:val="22"/>
            <w:lang w:eastAsia="ja-JP"/>
          </w:rPr>
          <w:delText>った</w:delText>
        </w:r>
      </w:del>
      <w:r w:rsidRPr="00232560">
        <w:rPr>
          <w:rFonts w:ascii="Avenir Book" w:hAnsi="Avenir Book"/>
          <w:sz w:val="22"/>
          <w:szCs w:val="22"/>
          <w:lang w:eastAsia="ja-JP"/>
        </w:rPr>
        <w:t>。</w:t>
      </w:r>
      <w:r w:rsidRPr="00232560">
        <w:rPr>
          <w:rFonts w:ascii="Avenir Book" w:hAnsi="Avenir Book"/>
          <w:sz w:val="22"/>
          <w:szCs w:val="22"/>
          <w:lang w:eastAsia="ja-JP"/>
        </w:rPr>
        <w:t>4</w:t>
      </w:r>
      <w:r w:rsidRPr="00232560">
        <w:rPr>
          <w:rFonts w:ascii="Avenir Book" w:hAnsi="Avenir Book"/>
          <w:sz w:val="22"/>
          <w:szCs w:val="22"/>
          <w:lang w:eastAsia="ja-JP"/>
        </w:rPr>
        <w:t>歳のとき、彼女は父親からひどく殴られ、足と背中から血を流し</w:t>
      </w:r>
      <w:ins w:id="1538" w:author="松枝 さとえ" w:date="2025-04-14T11:47:00Z" w16du:dateUtc="2025-04-14T02:47:00Z">
        <w:r w:rsidR="0098143F">
          <w:rPr>
            <w:rFonts w:ascii="Avenir Book" w:hAnsi="Avenir Book" w:hint="eastAsia"/>
            <w:sz w:val="22"/>
            <w:szCs w:val="22"/>
            <w:lang w:eastAsia="ja-JP"/>
          </w:rPr>
          <w:t>まし</w:t>
        </w:r>
      </w:ins>
      <w:r w:rsidRPr="00232560">
        <w:rPr>
          <w:rFonts w:ascii="Avenir Book" w:hAnsi="Avenir Book"/>
          <w:sz w:val="22"/>
          <w:szCs w:val="22"/>
          <w:lang w:eastAsia="ja-JP"/>
        </w:rPr>
        <w:t>た。</w:t>
      </w:r>
    </w:p>
    <w:p w14:paraId="2FCCAF45" w14:textId="2067BBCA" w:rsidR="00232560" w:rsidRPr="00232560" w:rsidRDefault="00232560" w:rsidP="00232560">
      <w:pPr>
        <w:ind w:firstLine="220"/>
        <w:rPr>
          <w:rFonts w:ascii="Avenir Book" w:hAnsi="Avenir Book"/>
          <w:sz w:val="22"/>
          <w:szCs w:val="22"/>
          <w:lang w:eastAsia="ja-JP"/>
        </w:rPr>
      </w:pPr>
      <w:r w:rsidRPr="00232560">
        <w:rPr>
          <w:rFonts w:ascii="Avenir Book" w:hAnsi="Avenir Book"/>
          <w:sz w:val="22"/>
          <w:szCs w:val="22"/>
          <w:lang w:eastAsia="ja-JP"/>
        </w:rPr>
        <w:t>ナンシーは母親とともに、成長するにつれ、父親からの肉体的、言葉による虐待と感情的な不一致を目の当たりにし、苦し</w:t>
      </w:r>
      <w:ins w:id="1539" w:author="松枝 さとえ" w:date="2025-04-14T11:47:00Z" w16du:dateUtc="2025-04-14T02:47:00Z">
        <w:r w:rsidR="00B920FC">
          <w:rPr>
            <w:rFonts w:ascii="Avenir Book" w:hAnsi="Avenir Book" w:hint="eastAsia"/>
            <w:sz w:val="22"/>
            <w:szCs w:val="22"/>
            <w:lang w:eastAsia="ja-JP"/>
          </w:rPr>
          <w:t>みました</w:t>
        </w:r>
      </w:ins>
      <w:del w:id="1540" w:author="松枝 さとえ" w:date="2025-04-14T11:47:00Z" w16du:dateUtc="2025-04-14T02:47:00Z">
        <w:r w:rsidRPr="00232560" w:rsidDel="00B920FC">
          <w:rPr>
            <w:rFonts w:ascii="Avenir Book" w:hAnsi="Avenir Book"/>
            <w:sz w:val="22"/>
            <w:szCs w:val="22"/>
            <w:lang w:eastAsia="ja-JP"/>
          </w:rPr>
          <w:delText>んだ</w:delText>
        </w:r>
      </w:del>
      <w:r w:rsidRPr="00232560">
        <w:rPr>
          <w:rFonts w:ascii="Avenir Book" w:hAnsi="Avenir Book"/>
          <w:sz w:val="22"/>
          <w:szCs w:val="22"/>
          <w:lang w:eastAsia="ja-JP"/>
        </w:rPr>
        <w:t>。ナンシーが「愛され、大切にされている」と感じたのは、学年末に優等生として卒業したときだけ</w:t>
      </w:r>
      <w:ins w:id="1541" w:author="松枝 さとえ" w:date="2025-04-14T11:47:00Z" w16du:dateUtc="2025-04-14T02:47:00Z">
        <w:r w:rsidR="00EE4AE4">
          <w:rPr>
            <w:rFonts w:ascii="Avenir Book" w:hAnsi="Avenir Book" w:hint="eastAsia"/>
            <w:sz w:val="22"/>
            <w:szCs w:val="22"/>
            <w:lang w:eastAsia="ja-JP"/>
          </w:rPr>
          <w:t>でし</w:t>
        </w:r>
      </w:ins>
      <w:del w:id="1542" w:author="松枝 さとえ" w:date="2025-04-14T11:47:00Z" w16du:dateUtc="2025-04-14T02:47:00Z">
        <w:r w:rsidRPr="00232560" w:rsidDel="00EE4AE4">
          <w:rPr>
            <w:rFonts w:ascii="Avenir Book" w:hAnsi="Avenir Book"/>
            <w:sz w:val="22"/>
            <w:szCs w:val="22"/>
            <w:lang w:eastAsia="ja-JP"/>
          </w:rPr>
          <w:delText>だっ</w:delText>
        </w:r>
      </w:del>
      <w:r w:rsidRPr="00232560">
        <w:rPr>
          <w:rFonts w:ascii="Avenir Book" w:hAnsi="Avenir Book"/>
          <w:sz w:val="22"/>
          <w:szCs w:val="22"/>
          <w:lang w:eastAsia="ja-JP"/>
        </w:rPr>
        <w:t>た。</w:t>
      </w:r>
    </w:p>
    <w:p w14:paraId="5A6CB631" w14:textId="5A1892A6" w:rsidR="00232560" w:rsidRPr="00232560" w:rsidRDefault="00232560" w:rsidP="00CC1D4A">
      <w:pPr>
        <w:ind w:firstLine="220"/>
        <w:rPr>
          <w:rFonts w:ascii="Avenir Book" w:hAnsi="Avenir Book"/>
          <w:sz w:val="22"/>
          <w:szCs w:val="22"/>
          <w:lang w:eastAsia="ja-JP"/>
        </w:rPr>
      </w:pPr>
      <w:r w:rsidRPr="00232560">
        <w:rPr>
          <w:rFonts w:ascii="Avenir Book" w:hAnsi="Avenir Book"/>
          <w:sz w:val="22"/>
          <w:szCs w:val="22"/>
          <w:lang w:eastAsia="ja-JP"/>
        </w:rPr>
        <w:t>8</w:t>
      </w:r>
      <w:r w:rsidRPr="00232560">
        <w:rPr>
          <w:rFonts w:ascii="Avenir Book" w:hAnsi="Avenir Book"/>
          <w:sz w:val="22"/>
          <w:szCs w:val="22"/>
          <w:lang w:eastAsia="ja-JP"/>
        </w:rPr>
        <w:t>歳のとき、ナンシーは口がきけなくなる恐れのある恐ろしい病気と診断され</w:t>
      </w:r>
      <w:ins w:id="1543" w:author="松枝 さとえ" w:date="2025-04-14T11:47:00Z" w16du:dateUtc="2025-04-14T02:47:00Z">
        <w:r w:rsidR="00C00E21">
          <w:rPr>
            <w:rFonts w:ascii="Avenir Book" w:hAnsi="Avenir Book" w:hint="eastAsia"/>
            <w:sz w:val="22"/>
            <w:szCs w:val="22"/>
            <w:lang w:eastAsia="ja-JP"/>
          </w:rPr>
          <w:t>まし</w:t>
        </w:r>
      </w:ins>
      <w:r w:rsidRPr="00232560">
        <w:rPr>
          <w:rFonts w:ascii="Avenir Book" w:hAnsi="Avenir Book"/>
          <w:sz w:val="22"/>
          <w:szCs w:val="22"/>
          <w:lang w:eastAsia="ja-JP"/>
        </w:rPr>
        <w:t>た。ナンシーは目に涙を浮かべ、主に癒しを求め</w:t>
      </w:r>
      <w:ins w:id="1544" w:author="松枝 さとえ" w:date="2025-04-14T11:47:00Z" w16du:dateUtc="2025-04-14T02:47:00Z">
        <w:r w:rsidR="00A45730">
          <w:rPr>
            <w:rFonts w:ascii="Avenir Book" w:hAnsi="Avenir Book" w:hint="eastAsia"/>
            <w:sz w:val="22"/>
            <w:szCs w:val="22"/>
            <w:lang w:eastAsia="ja-JP"/>
          </w:rPr>
          <w:t>まし</w:t>
        </w:r>
      </w:ins>
      <w:r w:rsidRPr="00232560">
        <w:rPr>
          <w:rFonts w:ascii="Avenir Book" w:hAnsi="Avenir Book"/>
          <w:sz w:val="22"/>
          <w:szCs w:val="22"/>
          <w:lang w:eastAsia="ja-JP"/>
        </w:rPr>
        <w:t>た。自然療法による</w:t>
      </w:r>
      <w:r w:rsidRPr="00232560">
        <w:rPr>
          <w:rFonts w:ascii="Avenir Book" w:hAnsi="Avenir Book"/>
          <w:sz w:val="22"/>
          <w:szCs w:val="22"/>
          <w:lang w:eastAsia="ja-JP"/>
        </w:rPr>
        <w:t>2</w:t>
      </w:r>
      <w:r w:rsidRPr="00232560">
        <w:rPr>
          <w:rFonts w:ascii="Avenir Book" w:hAnsi="Avenir Book"/>
          <w:sz w:val="22"/>
          <w:szCs w:val="22"/>
          <w:lang w:eastAsia="ja-JP"/>
        </w:rPr>
        <w:t>年間の治療の後、主は彼女の健康を回復され</w:t>
      </w:r>
      <w:ins w:id="1545" w:author="松枝 さとえ" w:date="2025-04-14T11:47:00Z" w16du:dateUtc="2025-04-14T02:47:00Z">
        <w:r w:rsidR="00A45730">
          <w:rPr>
            <w:rFonts w:ascii="Avenir Book" w:hAnsi="Avenir Book" w:hint="eastAsia"/>
            <w:sz w:val="22"/>
            <w:szCs w:val="22"/>
            <w:lang w:eastAsia="ja-JP"/>
          </w:rPr>
          <w:t>まし</w:t>
        </w:r>
      </w:ins>
      <w:r w:rsidRPr="00232560">
        <w:rPr>
          <w:rFonts w:ascii="Avenir Book" w:hAnsi="Avenir Book"/>
          <w:sz w:val="22"/>
          <w:szCs w:val="22"/>
          <w:lang w:eastAsia="ja-JP"/>
        </w:rPr>
        <w:t>た。ナンシーは、神に仕え、良い知らせを伝えるために自分の声を捧げると約束し</w:t>
      </w:r>
      <w:ins w:id="1546" w:author="松枝 さとえ" w:date="2025-04-14T11:47:00Z" w16du:dateUtc="2025-04-14T02:47:00Z">
        <w:r w:rsidR="003D232F">
          <w:rPr>
            <w:rFonts w:ascii="Avenir Book" w:hAnsi="Avenir Book" w:hint="eastAsia"/>
            <w:sz w:val="22"/>
            <w:szCs w:val="22"/>
            <w:lang w:eastAsia="ja-JP"/>
          </w:rPr>
          <w:t>まし</w:t>
        </w:r>
      </w:ins>
      <w:r w:rsidRPr="00232560">
        <w:rPr>
          <w:rFonts w:ascii="Avenir Book" w:hAnsi="Avenir Book"/>
          <w:sz w:val="22"/>
          <w:szCs w:val="22"/>
          <w:lang w:eastAsia="ja-JP"/>
        </w:rPr>
        <w:t>た。彼女は</w:t>
      </w:r>
      <w:r w:rsidRPr="00232560">
        <w:rPr>
          <w:rFonts w:ascii="Avenir Book" w:hAnsi="Avenir Book"/>
          <w:sz w:val="22"/>
          <w:szCs w:val="22"/>
          <w:lang w:eastAsia="ja-JP"/>
        </w:rPr>
        <w:t>15</w:t>
      </w:r>
      <w:r w:rsidRPr="00232560">
        <w:rPr>
          <w:rFonts w:ascii="Avenir Book" w:hAnsi="Avenir Book"/>
          <w:sz w:val="22"/>
          <w:szCs w:val="22"/>
          <w:lang w:eastAsia="ja-JP"/>
        </w:rPr>
        <w:t>歳で説教を始め、それ以来、</w:t>
      </w:r>
      <w:ins w:id="1547" w:author="松枝 さとえ" w:date="2025-04-14T11:50:00Z" w16du:dateUtc="2025-04-14T02:50:00Z">
        <w:r w:rsidR="00196CA9" w:rsidRPr="00232560">
          <w:rPr>
            <w:rFonts w:ascii="Avenir Book" w:hAnsi="Avenir Book"/>
            <w:sz w:val="22"/>
            <w:szCs w:val="22"/>
            <w:lang w:eastAsia="ja-JP"/>
          </w:rPr>
          <w:t>意図</w:t>
        </w:r>
      </w:ins>
      <w:del w:id="1548" w:author="松枝 さとえ" w:date="2025-04-14T11:47:00Z" w16du:dateUtc="2025-04-14T02:47:00Z">
        <w:r w:rsidRPr="00232560" w:rsidDel="00D512A7">
          <w:rPr>
            <w:rFonts w:ascii="Avenir Book" w:hAnsi="Avenir Book"/>
            <w:sz w:val="22"/>
            <w:szCs w:val="22"/>
            <w:lang w:eastAsia="ja-JP"/>
          </w:rPr>
          <w:delText>意図</w:delText>
        </w:r>
      </w:del>
      <w:r w:rsidRPr="00232560">
        <w:rPr>
          <w:rFonts w:ascii="Avenir Book" w:hAnsi="Avenir Book"/>
          <w:sz w:val="22"/>
          <w:szCs w:val="22"/>
          <w:lang w:eastAsia="ja-JP"/>
        </w:rPr>
        <w:t>的に良い知らせを伝えて生きてき</w:t>
      </w:r>
      <w:ins w:id="1549" w:author="松枝 さとえ" w:date="2025-04-14T11:48:00Z" w16du:dateUtc="2025-04-14T02:48:00Z">
        <w:r w:rsidR="00F1725D">
          <w:rPr>
            <w:rFonts w:ascii="Avenir Book" w:hAnsi="Avenir Book" w:hint="eastAsia"/>
            <w:sz w:val="22"/>
            <w:szCs w:val="22"/>
            <w:lang w:eastAsia="ja-JP"/>
          </w:rPr>
          <w:t>まし</w:t>
        </w:r>
      </w:ins>
      <w:r w:rsidRPr="00232560">
        <w:rPr>
          <w:rFonts w:ascii="Avenir Book" w:hAnsi="Avenir Book"/>
          <w:sz w:val="22"/>
          <w:szCs w:val="22"/>
          <w:lang w:eastAsia="ja-JP"/>
        </w:rPr>
        <w:t>た。</w:t>
      </w:r>
    </w:p>
    <w:p w14:paraId="1796649F" w14:textId="61C18E13" w:rsidR="00232560" w:rsidRPr="00232560" w:rsidRDefault="00232560" w:rsidP="00CC1D4A">
      <w:pPr>
        <w:ind w:firstLine="220"/>
        <w:rPr>
          <w:rFonts w:ascii="Avenir Book" w:hAnsi="Avenir Book"/>
          <w:sz w:val="22"/>
          <w:szCs w:val="22"/>
          <w:lang w:eastAsia="ja-JP"/>
        </w:rPr>
      </w:pPr>
      <w:r w:rsidRPr="00232560">
        <w:rPr>
          <w:rFonts w:ascii="Avenir Book" w:hAnsi="Avenir Book"/>
          <w:sz w:val="22"/>
          <w:szCs w:val="22"/>
          <w:lang w:eastAsia="ja-JP"/>
        </w:rPr>
        <w:t>大人になってから、ナンシーはトラウマ、不安、恐れ、深い心の傷と闘</w:t>
      </w:r>
      <w:ins w:id="1550" w:author="松枝 さとえ" w:date="2025-04-14T11:48:00Z" w16du:dateUtc="2025-04-14T02:48:00Z">
        <w:r w:rsidR="000770D9">
          <w:rPr>
            <w:rFonts w:ascii="Avenir Book" w:hAnsi="Avenir Book" w:hint="eastAsia"/>
            <w:sz w:val="22"/>
            <w:szCs w:val="22"/>
            <w:lang w:eastAsia="ja-JP"/>
          </w:rPr>
          <w:t>いまし</w:t>
        </w:r>
      </w:ins>
      <w:del w:id="1551" w:author="松枝 さとえ" w:date="2025-04-14T11:48:00Z" w16du:dateUtc="2025-04-14T02:48:00Z">
        <w:r w:rsidRPr="00232560" w:rsidDel="000770D9">
          <w:rPr>
            <w:rFonts w:ascii="Avenir Book" w:hAnsi="Avenir Book"/>
            <w:sz w:val="22"/>
            <w:szCs w:val="22"/>
            <w:lang w:eastAsia="ja-JP"/>
          </w:rPr>
          <w:delText>っ</w:delText>
        </w:r>
      </w:del>
      <w:r w:rsidRPr="00232560">
        <w:rPr>
          <w:rFonts w:ascii="Avenir Book" w:hAnsi="Avenir Book"/>
          <w:sz w:val="22"/>
          <w:szCs w:val="22"/>
          <w:lang w:eastAsia="ja-JP"/>
        </w:rPr>
        <w:t>た。自分に価値がない、自尊心が低いと感じ、成功、所属、成果、浅はかな愛、外部からの評価を常に追い求めるようにな</w:t>
      </w:r>
      <w:ins w:id="1552" w:author="松枝 さとえ" w:date="2025-04-14T11:49:00Z" w16du:dateUtc="2025-04-14T02:49:00Z">
        <w:r w:rsidR="000770D9">
          <w:rPr>
            <w:rFonts w:ascii="Avenir Book" w:hAnsi="Avenir Book" w:hint="eastAsia"/>
            <w:sz w:val="22"/>
            <w:szCs w:val="22"/>
            <w:lang w:eastAsia="ja-JP"/>
          </w:rPr>
          <w:t>りまし</w:t>
        </w:r>
      </w:ins>
      <w:del w:id="1553" w:author="松枝 さとえ" w:date="2025-04-14T11:48:00Z" w16du:dateUtc="2025-04-14T02:48:00Z">
        <w:r w:rsidRPr="00232560" w:rsidDel="000770D9">
          <w:rPr>
            <w:rFonts w:ascii="Avenir Book" w:hAnsi="Avenir Book"/>
            <w:sz w:val="22"/>
            <w:szCs w:val="22"/>
            <w:lang w:eastAsia="ja-JP"/>
          </w:rPr>
          <w:delText>っ</w:delText>
        </w:r>
      </w:del>
      <w:r w:rsidRPr="00232560">
        <w:rPr>
          <w:rFonts w:ascii="Avenir Book" w:hAnsi="Avenir Book"/>
          <w:sz w:val="22"/>
          <w:szCs w:val="22"/>
          <w:lang w:eastAsia="ja-JP"/>
        </w:rPr>
        <w:t>た。しかしある日、ナンシーは人生を変えるエフェソの信徒への手紙</w:t>
      </w:r>
      <w:r w:rsidRPr="00232560">
        <w:rPr>
          <w:rFonts w:ascii="Avenir Book" w:hAnsi="Avenir Book"/>
          <w:sz w:val="22"/>
          <w:szCs w:val="22"/>
          <w:lang w:eastAsia="ja-JP"/>
        </w:rPr>
        <w:t>2</w:t>
      </w:r>
      <w:r w:rsidRPr="00232560">
        <w:rPr>
          <w:rFonts w:ascii="Avenir Book" w:hAnsi="Avenir Book"/>
          <w:sz w:val="22"/>
          <w:szCs w:val="22"/>
          <w:lang w:eastAsia="ja-JP"/>
        </w:rPr>
        <w:t>章</w:t>
      </w:r>
      <w:r w:rsidRPr="00232560">
        <w:rPr>
          <w:rFonts w:ascii="Avenir Book" w:hAnsi="Avenir Book"/>
          <w:sz w:val="22"/>
          <w:szCs w:val="22"/>
          <w:lang w:eastAsia="ja-JP"/>
        </w:rPr>
        <w:t>10</w:t>
      </w:r>
      <w:r w:rsidRPr="00232560">
        <w:rPr>
          <w:rFonts w:ascii="Avenir Book" w:hAnsi="Avenir Book"/>
          <w:sz w:val="22"/>
          <w:szCs w:val="22"/>
          <w:lang w:eastAsia="ja-JP"/>
        </w:rPr>
        <w:t>節の真理を発見し</w:t>
      </w:r>
      <w:ins w:id="1554" w:author="松枝 さとえ" w:date="2025-04-14T11:49:00Z" w16du:dateUtc="2025-04-14T02:49:00Z">
        <w:r w:rsidR="00EB5609">
          <w:rPr>
            <w:rFonts w:ascii="Avenir Book" w:hAnsi="Avenir Book" w:hint="eastAsia"/>
            <w:sz w:val="22"/>
            <w:szCs w:val="22"/>
            <w:lang w:eastAsia="ja-JP"/>
          </w:rPr>
          <w:t>まし</w:t>
        </w:r>
      </w:ins>
      <w:r w:rsidRPr="00232560">
        <w:rPr>
          <w:rFonts w:ascii="Avenir Book" w:hAnsi="Avenir Book"/>
          <w:sz w:val="22"/>
          <w:szCs w:val="22"/>
          <w:lang w:eastAsia="ja-JP"/>
        </w:rPr>
        <w:t>た。</w:t>
      </w:r>
    </w:p>
    <w:p w14:paraId="7F9EF409" w14:textId="7741F30E" w:rsidR="00232560" w:rsidRPr="00232560" w:rsidRDefault="00232560" w:rsidP="00CC1D4A">
      <w:pPr>
        <w:ind w:firstLine="220"/>
        <w:rPr>
          <w:rFonts w:ascii="Avenir Book" w:hAnsi="Avenir Book"/>
          <w:sz w:val="22"/>
          <w:szCs w:val="22"/>
          <w:lang w:eastAsia="ja-JP"/>
        </w:rPr>
      </w:pPr>
      <w:r w:rsidRPr="00232560">
        <w:rPr>
          <w:rFonts w:ascii="Avenir Book" w:hAnsi="Avenir Book"/>
          <w:sz w:val="22"/>
          <w:szCs w:val="22"/>
          <w:lang w:eastAsia="ja-JP"/>
        </w:rPr>
        <w:t>イエスの傑作として、ナンシーはついに癒し、真の愛、平和、喜び、成長、再生、そして目的を、信仰の創造者であり完成者であるイエス・キリストのうちに経験し</w:t>
      </w:r>
      <w:ins w:id="1555" w:author="松枝 さとえ" w:date="2025-04-14T11:49:00Z" w16du:dateUtc="2025-04-14T02:49:00Z">
        <w:r w:rsidR="00636F95">
          <w:rPr>
            <w:rFonts w:ascii="Avenir Book" w:hAnsi="Avenir Book" w:hint="eastAsia"/>
            <w:sz w:val="22"/>
            <w:szCs w:val="22"/>
            <w:lang w:eastAsia="ja-JP"/>
          </w:rPr>
          <w:t>まし</w:t>
        </w:r>
      </w:ins>
      <w:r w:rsidRPr="00232560">
        <w:rPr>
          <w:rFonts w:ascii="Avenir Book" w:hAnsi="Avenir Book"/>
          <w:sz w:val="22"/>
          <w:szCs w:val="22"/>
          <w:lang w:eastAsia="ja-JP"/>
        </w:rPr>
        <w:t>た。神の恵みにより、ナンシーは現在、国際的な講演者、作家、ポッドキャストの司会者となり、世界教会本部で主のために働いてい</w:t>
      </w:r>
      <w:ins w:id="1556" w:author="松枝 さとえ" w:date="2025-04-14T11:49:00Z" w16du:dateUtc="2025-04-14T02:49:00Z">
        <w:r w:rsidR="00636F95">
          <w:rPr>
            <w:rFonts w:ascii="Avenir Book" w:hAnsi="Avenir Book" w:hint="eastAsia"/>
            <w:sz w:val="22"/>
            <w:szCs w:val="22"/>
            <w:lang w:eastAsia="ja-JP"/>
          </w:rPr>
          <w:t>ます</w:t>
        </w:r>
      </w:ins>
      <w:del w:id="1557" w:author="松枝 さとえ" w:date="2025-04-14T11:49:00Z" w16du:dateUtc="2025-04-14T02:49:00Z">
        <w:r w:rsidRPr="00232560" w:rsidDel="00636F95">
          <w:rPr>
            <w:rFonts w:ascii="Avenir Book" w:hAnsi="Avenir Book"/>
            <w:sz w:val="22"/>
            <w:szCs w:val="22"/>
            <w:lang w:eastAsia="ja-JP"/>
          </w:rPr>
          <w:delText>る</w:delText>
        </w:r>
      </w:del>
      <w:r w:rsidRPr="00232560">
        <w:rPr>
          <w:rFonts w:ascii="Avenir Book" w:hAnsi="Avenir Book"/>
          <w:sz w:val="22"/>
          <w:szCs w:val="22"/>
          <w:lang w:eastAsia="ja-JP"/>
        </w:rPr>
        <w:t>。彼女の旅はまだ進行中であり、完全ではありませんが、彼女のうちに良いわざを始められた方は、キリスト・イエスの日まで忠実にそれを完成してくださるという尊い約束を信じ続けています（</w:t>
      </w:r>
      <w:del w:id="1558" w:author="松枝 さとえ" w:date="2025-04-14T11:49:00Z" w16du:dateUtc="2025-04-14T02:49:00Z">
        <w:r w:rsidRPr="00232560" w:rsidDel="001F6F46">
          <w:rPr>
            <w:rFonts w:ascii="Avenir Book" w:hAnsi="Avenir Book" w:hint="eastAsia"/>
            <w:sz w:val="22"/>
            <w:szCs w:val="22"/>
            <w:lang w:eastAsia="ja-JP"/>
          </w:rPr>
          <w:delText>ピリピ</w:delText>
        </w:r>
      </w:del>
      <w:ins w:id="1559" w:author="松枝 さとえ" w:date="2025-04-14T11:49:00Z" w16du:dateUtc="2025-04-14T02:49:00Z">
        <w:r w:rsidR="001F6F46">
          <w:rPr>
            <w:rFonts w:ascii="Avenir Book" w:hAnsi="Avenir Book" w:hint="eastAsia"/>
            <w:sz w:val="22"/>
            <w:szCs w:val="22"/>
            <w:lang w:eastAsia="ja-JP"/>
          </w:rPr>
          <w:t>フィリピ</w:t>
        </w:r>
      </w:ins>
      <w:r w:rsidRPr="00232560">
        <w:rPr>
          <w:rFonts w:ascii="Avenir Book" w:hAnsi="Avenir Book"/>
          <w:sz w:val="22"/>
          <w:szCs w:val="22"/>
          <w:lang w:eastAsia="ja-JP"/>
        </w:rPr>
        <w:t>1:6</w:t>
      </w:r>
      <w:r w:rsidRPr="00232560">
        <w:rPr>
          <w:rFonts w:ascii="Avenir Book" w:hAnsi="Avenir Book"/>
          <w:sz w:val="22"/>
          <w:szCs w:val="22"/>
          <w:lang w:eastAsia="ja-JP"/>
        </w:rPr>
        <w:t>）。</w:t>
      </w:r>
    </w:p>
    <w:p w14:paraId="1004FA07" w14:textId="77777777" w:rsidR="00232560" w:rsidRPr="00232560" w:rsidRDefault="00232560" w:rsidP="00232560">
      <w:pPr>
        <w:ind w:firstLine="220"/>
        <w:rPr>
          <w:rFonts w:ascii="Avenir Book" w:hAnsi="Avenir Book"/>
          <w:sz w:val="22"/>
          <w:szCs w:val="22"/>
          <w:lang w:eastAsia="ja-JP"/>
        </w:rPr>
      </w:pPr>
    </w:p>
    <w:p w14:paraId="29F8A2A8" w14:textId="77777777" w:rsidR="00232560" w:rsidRPr="00232560" w:rsidRDefault="00232560" w:rsidP="00232560">
      <w:pPr>
        <w:ind w:firstLine="221"/>
        <w:rPr>
          <w:rFonts w:ascii="Avenir Book" w:hAnsi="Avenir Book"/>
          <w:sz w:val="22"/>
          <w:szCs w:val="22"/>
          <w:lang w:eastAsia="ja-JP"/>
        </w:rPr>
      </w:pPr>
      <w:r w:rsidRPr="00232560">
        <w:rPr>
          <w:rFonts w:ascii="Avenir Book" w:hAnsi="Avenir Book"/>
          <w:b/>
          <w:bCs/>
          <w:sz w:val="22"/>
          <w:szCs w:val="22"/>
          <w:lang w:eastAsia="ja-JP"/>
        </w:rPr>
        <w:t>結論</w:t>
      </w:r>
    </w:p>
    <w:p w14:paraId="4284BEC7" w14:textId="64750343" w:rsidR="00232560" w:rsidRPr="00232560" w:rsidRDefault="00232560" w:rsidP="00232560">
      <w:pPr>
        <w:ind w:firstLine="220"/>
        <w:rPr>
          <w:rFonts w:ascii="Avenir Book" w:hAnsi="Avenir Book"/>
          <w:sz w:val="22"/>
          <w:szCs w:val="22"/>
          <w:lang w:eastAsia="ja-JP"/>
        </w:rPr>
      </w:pPr>
      <w:r w:rsidRPr="00232560">
        <w:rPr>
          <w:rFonts w:ascii="Avenir Book" w:hAnsi="Avenir Book"/>
          <w:sz w:val="22"/>
          <w:szCs w:val="22"/>
          <w:lang w:eastAsia="ja-JP"/>
        </w:rPr>
        <w:t>私たちが意図的にイエスを求め、身を</w:t>
      </w:r>
      <w:r w:rsidR="00FD3C77">
        <w:rPr>
          <w:rFonts w:ascii="Avenir Book" w:hAnsi="Avenir Book"/>
          <w:sz w:val="22"/>
          <w:szCs w:val="22"/>
          <w:lang w:eastAsia="ja-JP"/>
        </w:rPr>
        <w:t>委ね</w:t>
      </w:r>
      <w:r w:rsidRPr="00232560">
        <w:rPr>
          <w:rFonts w:ascii="Avenir Book" w:hAnsi="Avenir Book"/>
          <w:sz w:val="22"/>
          <w:szCs w:val="22"/>
          <w:lang w:eastAsia="ja-JP"/>
        </w:rPr>
        <w:t>、心、体、そして霊をもってイエスを愛するとき、私たちの魂はより深く、より意味のあるあこがれを経験することにな</w:t>
      </w:r>
      <w:ins w:id="1560" w:author="松枝 さとえ" w:date="2025-04-14T11:50:00Z" w16du:dateUtc="2025-04-14T02:50:00Z">
        <w:r w:rsidR="004B3FEE">
          <w:rPr>
            <w:rFonts w:ascii="Avenir Book" w:hAnsi="Avenir Book" w:hint="eastAsia"/>
            <w:sz w:val="22"/>
            <w:szCs w:val="22"/>
            <w:lang w:eastAsia="ja-JP"/>
          </w:rPr>
          <w:t>ります</w:t>
        </w:r>
      </w:ins>
      <w:del w:id="1561" w:author="松枝 さとえ" w:date="2025-04-14T11:50:00Z" w16du:dateUtc="2025-04-14T02:50:00Z">
        <w:r w:rsidRPr="00232560" w:rsidDel="004B3FEE">
          <w:rPr>
            <w:rFonts w:ascii="Avenir Book" w:hAnsi="Avenir Book"/>
            <w:sz w:val="22"/>
            <w:szCs w:val="22"/>
            <w:lang w:eastAsia="ja-JP"/>
          </w:rPr>
          <w:delText>る</w:delText>
        </w:r>
      </w:del>
      <w:r w:rsidR="00ED3B67">
        <w:rPr>
          <w:rFonts w:ascii="Avenir Book" w:hAnsi="Avenir Book"/>
          <w:sz w:val="22"/>
          <w:szCs w:val="22"/>
          <w:lang w:eastAsia="ja-JP"/>
        </w:rPr>
        <w:t>。</w:t>
      </w:r>
      <w:r w:rsidRPr="00232560">
        <w:rPr>
          <w:rFonts w:ascii="Avenir Book" w:hAnsi="Avenir Book"/>
          <w:sz w:val="22"/>
          <w:szCs w:val="22"/>
          <w:lang w:eastAsia="ja-JP"/>
        </w:rPr>
        <w:t>モーセは</w:t>
      </w:r>
      <w:r w:rsidR="00ED3B67">
        <w:rPr>
          <w:rFonts w:ascii="Avenir Book" w:hAnsi="Avenir Book"/>
          <w:sz w:val="22"/>
          <w:szCs w:val="22"/>
          <w:lang w:eastAsia="ja-JP"/>
        </w:rPr>
        <w:t>まさに</w:t>
      </w:r>
      <w:r w:rsidR="008205A3">
        <w:rPr>
          <w:rFonts w:ascii="Avenir Book" w:hAnsi="Avenir Book"/>
          <w:sz w:val="22"/>
          <w:szCs w:val="22"/>
          <w:lang w:eastAsia="ja-JP"/>
        </w:rPr>
        <w:t>そのような</w:t>
      </w:r>
      <w:r w:rsidRPr="00232560">
        <w:rPr>
          <w:rFonts w:ascii="Avenir Book" w:hAnsi="Avenir Book"/>
          <w:sz w:val="22"/>
          <w:szCs w:val="22"/>
          <w:lang w:eastAsia="ja-JP"/>
        </w:rPr>
        <w:t>神への</w:t>
      </w:r>
      <w:r w:rsidR="008205A3">
        <w:rPr>
          <w:rFonts w:ascii="Avenir Book" w:hAnsi="Avenir Book"/>
          <w:sz w:val="22"/>
          <w:szCs w:val="22"/>
          <w:lang w:eastAsia="ja-JP"/>
        </w:rPr>
        <w:t>あこがれを</w:t>
      </w:r>
      <w:r w:rsidRPr="00232560">
        <w:rPr>
          <w:rFonts w:ascii="Avenir Book" w:hAnsi="Avenir Book"/>
          <w:sz w:val="22"/>
          <w:szCs w:val="22"/>
          <w:lang w:eastAsia="ja-JP"/>
        </w:rPr>
        <w:t>表現し</w:t>
      </w:r>
      <w:ins w:id="1562" w:author="松枝 さとえ" w:date="2025-04-14T11:50:00Z" w16du:dateUtc="2025-04-14T02:50:00Z">
        <w:r w:rsidR="000D3551">
          <w:rPr>
            <w:rFonts w:ascii="Avenir Book" w:hAnsi="Avenir Book" w:hint="eastAsia"/>
            <w:sz w:val="22"/>
            <w:szCs w:val="22"/>
            <w:lang w:eastAsia="ja-JP"/>
          </w:rPr>
          <w:t>まし</w:t>
        </w:r>
      </w:ins>
      <w:r w:rsidRPr="00232560">
        <w:rPr>
          <w:rFonts w:ascii="Avenir Book" w:hAnsi="Avenir Book"/>
          <w:sz w:val="22"/>
          <w:szCs w:val="22"/>
          <w:lang w:eastAsia="ja-JP"/>
        </w:rPr>
        <w:t>た：</w:t>
      </w:r>
      <w:r w:rsidRPr="00232560">
        <w:rPr>
          <w:rFonts w:ascii="Avenir Book" w:hAnsi="Avenir Book"/>
          <w:i/>
          <w:iCs/>
          <w:sz w:val="22"/>
          <w:szCs w:val="22"/>
          <w:lang w:eastAsia="ja-JP"/>
        </w:rPr>
        <w:t>「</w:t>
      </w:r>
      <w:ins w:id="1563" w:author="松枝 さとえ" w:date="2025-04-14T11:54:00Z">
        <w:r w:rsidR="009E70B3" w:rsidRPr="009E70B3">
          <w:rPr>
            <w:rFonts w:ascii="Avenir Book" w:hAnsi="Avenir Book" w:hint="eastAsia"/>
            <w:i/>
            <w:iCs/>
            <w:sz w:val="22"/>
            <w:szCs w:val="22"/>
            <w:lang w:eastAsia="ja-JP"/>
          </w:rPr>
          <w:t>どうか、あなたの栄光をお示しください</w:t>
        </w:r>
      </w:ins>
      <w:del w:id="1564" w:author="松枝 さとえ" w:date="2025-04-14T11:54:00Z" w16du:dateUtc="2025-04-14T02:54:00Z">
        <w:r w:rsidRPr="00232560" w:rsidDel="009E70B3">
          <w:rPr>
            <w:rFonts w:ascii="Avenir Book" w:hAnsi="Avenir Book"/>
            <w:i/>
            <w:iCs/>
            <w:sz w:val="22"/>
            <w:szCs w:val="22"/>
            <w:lang w:eastAsia="ja-JP"/>
          </w:rPr>
          <w:delText>あなたの栄光を私にお示しください</w:delText>
        </w:r>
      </w:del>
      <w:r w:rsidRPr="00232560">
        <w:rPr>
          <w:rFonts w:ascii="Avenir Book" w:hAnsi="Avenir Book"/>
          <w:sz w:val="22"/>
          <w:szCs w:val="22"/>
          <w:lang w:eastAsia="ja-JP"/>
        </w:rPr>
        <w:t>」（出エジプト記</w:t>
      </w:r>
      <w:r w:rsidRPr="00232560">
        <w:rPr>
          <w:rFonts w:ascii="Avenir Book" w:hAnsi="Avenir Book"/>
          <w:sz w:val="22"/>
          <w:szCs w:val="22"/>
          <w:lang w:eastAsia="ja-JP"/>
        </w:rPr>
        <w:t>33:18</w:t>
      </w:r>
      <w:r w:rsidR="00B03B65">
        <w:rPr>
          <w:rFonts w:ascii="Avenir Book" w:hAnsi="Avenir Book"/>
          <w:sz w:val="22"/>
          <w:szCs w:val="22"/>
          <w:lang w:eastAsia="ja-JP"/>
        </w:rPr>
        <w:t>、強調</w:t>
      </w:r>
      <w:r w:rsidRPr="00232560">
        <w:rPr>
          <w:rFonts w:ascii="Avenir Book" w:hAnsi="Avenir Book"/>
          <w:sz w:val="22"/>
          <w:szCs w:val="22"/>
          <w:lang w:eastAsia="ja-JP"/>
        </w:rPr>
        <w:t>）。なんと尊い切望で</w:t>
      </w:r>
      <w:ins w:id="1565" w:author="松枝 さとえ" w:date="2025-04-14T11:54:00Z" w16du:dateUtc="2025-04-14T02:54:00Z">
        <w:r w:rsidR="009C68A3">
          <w:rPr>
            <w:rFonts w:ascii="Avenir Book" w:hAnsi="Avenir Book" w:hint="eastAsia"/>
            <w:sz w:val="22"/>
            <w:szCs w:val="22"/>
            <w:lang w:eastAsia="ja-JP"/>
          </w:rPr>
          <w:t>しょう</w:t>
        </w:r>
      </w:ins>
      <w:del w:id="1566" w:author="松枝 さとえ" w:date="2025-04-14T11:54:00Z" w16du:dateUtc="2025-04-14T02:54:00Z">
        <w:r w:rsidRPr="00232560" w:rsidDel="009C68A3">
          <w:rPr>
            <w:rFonts w:ascii="Avenir Book" w:hAnsi="Avenir Book"/>
            <w:sz w:val="22"/>
            <w:szCs w:val="22"/>
            <w:lang w:eastAsia="ja-JP"/>
          </w:rPr>
          <w:delText>あろうか</w:delText>
        </w:r>
      </w:del>
      <w:r w:rsidRPr="00232560">
        <w:rPr>
          <w:rFonts w:ascii="Avenir Book" w:hAnsi="Avenir Book"/>
          <w:sz w:val="22"/>
          <w:szCs w:val="22"/>
          <w:lang w:eastAsia="ja-JP"/>
        </w:rPr>
        <w:t>！</w:t>
      </w:r>
    </w:p>
    <w:p w14:paraId="7997B786" w14:textId="7F836429" w:rsidR="00232560" w:rsidRPr="00232560" w:rsidRDefault="00EA6388" w:rsidP="00376CC6">
      <w:pPr>
        <w:ind w:firstLine="220"/>
        <w:rPr>
          <w:rFonts w:ascii="Avenir Book" w:hAnsi="Avenir Book"/>
          <w:sz w:val="22"/>
          <w:szCs w:val="22"/>
          <w:lang w:eastAsia="ja-JP"/>
        </w:rPr>
      </w:pPr>
      <w:ins w:id="1567" w:author="松枝 さとえ" w:date="2025-04-14T12:28:00Z" w16du:dateUtc="2025-04-14T03:28:00Z">
        <w:r w:rsidRPr="00232560">
          <w:rPr>
            <w:rFonts w:ascii="Avenir Book" w:hAnsi="Avenir Book"/>
            <w:sz w:val="22"/>
            <w:szCs w:val="22"/>
            <w:lang w:eastAsia="ja-JP"/>
          </w:rPr>
          <w:t>エレン・ホワイトは、</w:t>
        </w:r>
      </w:ins>
      <w:r w:rsidR="00232560" w:rsidRPr="00232560">
        <w:rPr>
          <w:rFonts w:ascii="Avenir Book" w:hAnsi="Avenir Book"/>
          <w:sz w:val="22"/>
          <w:szCs w:val="22"/>
          <w:lang w:eastAsia="ja-JP"/>
        </w:rPr>
        <w:t>「</w:t>
      </w:r>
      <w:ins w:id="1568" w:author="松枝 さとえ" w:date="2025-04-14T11:57:00Z">
        <w:r w:rsidR="00376CC6" w:rsidRPr="00376CC6">
          <w:rPr>
            <w:rFonts w:ascii="Avenir Book" w:hAnsi="Avenir Book" w:hint="eastAsia"/>
            <w:sz w:val="22"/>
            <w:szCs w:val="22"/>
            <w:lang w:eastAsia="ja-JP"/>
          </w:rPr>
          <w:t>すべての祈りは聞かれていたが、彼は、さらに大きな神の恵みのしるしを渇望した。彼は、ここで、今までどんな人間もこれまでにしたことのないことを願った。</w:t>
        </w:r>
      </w:ins>
      <w:del w:id="1569" w:author="松枝 さとえ" w:date="2025-04-14T11:57:00Z" w16du:dateUtc="2025-04-14T02:57:00Z">
        <w:r w:rsidR="00232560" w:rsidRPr="00232560" w:rsidDel="00376CC6">
          <w:rPr>
            <w:rFonts w:ascii="Avenir Book" w:hAnsi="Avenir Book"/>
            <w:sz w:val="22"/>
            <w:szCs w:val="22"/>
            <w:lang w:eastAsia="ja-JP"/>
          </w:rPr>
          <w:delText>あらゆる祈りが答えられたが、</w:delText>
        </w:r>
        <w:r w:rsidR="00232560" w:rsidRPr="00232560" w:rsidDel="00376CC6">
          <w:rPr>
            <w:rFonts w:ascii="Avenir Book" w:hAnsi="Avenir Book"/>
            <w:i/>
            <w:iCs/>
            <w:sz w:val="22"/>
            <w:szCs w:val="22"/>
            <w:lang w:eastAsia="ja-JP"/>
          </w:rPr>
          <w:delText>彼は神の恩恵のより大きな証しを渇望していた。彼は今、人間がかつてしたことのないような要求を</w:delText>
        </w:r>
        <w:r w:rsidR="00232560" w:rsidRPr="00232560" w:rsidDel="00376CC6">
          <w:rPr>
            <w:rFonts w:ascii="Avenir Book" w:hAnsi="Avenir Book"/>
            <w:sz w:val="22"/>
            <w:szCs w:val="22"/>
            <w:lang w:eastAsia="ja-JP"/>
          </w:rPr>
          <w:delText>した。</w:delText>
        </w:r>
        <w:r w:rsidR="00232560" w:rsidRPr="00232560" w:rsidDel="00376CC6">
          <w:rPr>
            <w:rFonts w:ascii="Avenir Book" w:hAnsi="Avenir Book"/>
            <w:sz w:val="22"/>
            <w:szCs w:val="22"/>
            <w:lang w:eastAsia="ja-JP"/>
          </w:rPr>
          <w:delText>"</w:delText>
        </w:r>
      </w:del>
      <w:ins w:id="1570" w:author="松枝 さとえ" w:date="2025-04-14T11:57:00Z" w16du:dateUtc="2025-04-14T02:57:00Z">
        <w:r w:rsidR="00376CC6">
          <w:rPr>
            <w:rFonts w:ascii="Avenir Book" w:hAnsi="Avenir Book" w:hint="eastAsia"/>
            <w:sz w:val="22"/>
            <w:szCs w:val="22"/>
            <w:lang w:eastAsia="ja-JP"/>
          </w:rPr>
          <w:t>」</w:t>
        </w:r>
      </w:ins>
      <w:r w:rsidR="00232560" w:rsidRPr="00232560">
        <w:rPr>
          <w:rFonts w:ascii="Avenir Book" w:hAnsi="Avenir Book"/>
          <w:sz w:val="22"/>
          <w:szCs w:val="22"/>
          <w:vertAlign w:val="superscript"/>
        </w:rPr>
        <w:footnoteReference w:id="2"/>
      </w:r>
      <w:ins w:id="1578" w:author="松枝 さとえ" w:date="2025-04-14T12:28:00Z" w16du:dateUtc="2025-04-14T03:28:00Z">
        <w:r w:rsidRPr="006B0BE5">
          <w:rPr>
            <w:rFonts w:ascii="Avenir Book" w:hAnsi="Avenir Book"/>
            <w:sz w:val="22"/>
            <w:szCs w:val="22"/>
            <w:lang w:eastAsia="ja-JP"/>
          </w:rPr>
          <w:t>と</w:t>
        </w:r>
        <w:r>
          <w:rPr>
            <w:rFonts w:ascii="Avenir Book" w:hAnsi="Avenir Book" w:hint="eastAsia"/>
            <w:sz w:val="22"/>
            <w:szCs w:val="22"/>
            <w:lang w:eastAsia="ja-JP"/>
          </w:rPr>
          <w:t>書いています。</w:t>
        </w:r>
      </w:ins>
    </w:p>
    <w:p w14:paraId="290E5EA4" w14:textId="347DA4E7" w:rsidR="00EA6388" w:rsidRDefault="00EA6388" w:rsidP="00EA6388">
      <w:pPr>
        <w:ind w:firstLine="220"/>
        <w:rPr>
          <w:ins w:id="1579" w:author="松枝 さとえ" w:date="2025-04-14T12:28:00Z" w16du:dateUtc="2025-04-14T03:28:00Z"/>
          <w:rFonts w:ascii="Avenir Book" w:hAnsi="Avenir Book"/>
          <w:sz w:val="22"/>
          <w:szCs w:val="22"/>
          <w:lang w:eastAsia="ja-JP"/>
        </w:rPr>
      </w:pPr>
      <w:ins w:id="1580" w:author="松枝 さとえ" w:date="2025-04-14T12:29:00Z" w16du:dateUtc="2025-04-14T03:29:00Z">
        <w:r>
          <w:rPr>
            <w:rFonts w:ascii="Avenir Book" w:hAnsi="Avenir Book" w:hint="eastAsia"/>
            <w:sz w:val="22"/>
            <w:szCs w:val="22"/>
            <w:lang w:eastAsia="ja-JP"/>
          </w:rPr>
          <w:t>そして、</w:t>
        </w:r>
      </w:ins>
      <w:r w:rsidR="00232560" w:rsidRPr="00232560">
        <w:rPr>
          <w:rFonts w:ascii="Avenir Book" w:hAnsi="Avenir Book"/>
          <w:sz w:val="22"/>
          <w:szCs w:val="22"/>
          <w:lang w:eastAsia="ja-JP"/>
        </w:rPr>
        <w:t>主は温かく答えられ</w:t>
      </w:r>
      <w:ins w:id="1581" w:author="松枝 さとえ" w:date="2025-04-14T12:28:00Z" w16du:dateUtc="2025-04-14T03:28:00Z">
        <w:r>
          <w:rPr>
            <w:rFonts w:ascii="Avenir Book" w:hAnsi="Avenir Book" w:hint="eastAsia"/>
            <w:sz w:val="22"/>
            <w:szCs w:val="22"/>
            <w:lang w:eastAsia="ja-JP"/>
          </w:rPr>
          <w:t>まし</w:t>
        </w:r>
      </w:ins>
      <w:r w:rsidR="00232560" w:rsidRPr="00232560">
        <w:rPr>
          <w:rFonts w:ascii="Avenir Book" w:hAnsi="Avenir Book"/>
          <w:sz w:val="22"/>
          <w:szCs w:val="22"/>
          <w:lang w:eastAsia="ja-JP"/>
        </w:rPr>
        <w:t>た：</w:t>
      </w:r>
      <w:r w:rsidR="00232560" w:rsidRPr="00232560">
        <w:rPr>
          <w:rFonts w:ascii="Avenir Book" w:hAnsi="Avenir Book"/>
          <w:i/>
          <w:iCs/>
          <w:sz w:val="22"/>
          <w:szCs w:val="22"/>
          <w:lang w:eastAsia="ja-JP"/>
        </w:rPr>
        <w:t>「</w:t>
      </w:r>
      <w:ins w:id="1582" w:author="松枝 さとえ" w:date="2025-04-14T12:24:00Z">
        <w:r w:rsidR="00B71EEE" w:rsidRPr="00B71EEE">
          <w:rPr>
            <w:rFonts w:ascii="Avenir Book" w:hAnsi="Avenir Book" w:hint="eastAsia"/>
            <w:i/>
            <w:iCs/>
            <w:sz w:val="22"/>
            <w:szCs w:val="22"/>
            <w:lang w:eastAsia="ja-JP"/>
          </w:rPr>
          <w:t>わたしが自ら同行し、あなたに安息を与えよう」</w:t>
        </w:r>
      </w:ins>
      <w:del w:id="1583" w:author="松枝 さとえ" w:date="2025-04-14T12:24:00Z" w16du:dateUtc="2025-04-14T03:24:00Z">
        <w:r w:rsidR="00232560" w:rsidRPr="00232560" w:rsidDel="00B71EEE">
          <w:rPr>
            <w:rFonts w:ascii="Avenir Book" w:hAnsi="Avenir Book"/>
            <w:i/>
            <w:iCs/>
            <w:sz w:val="22"/>
            <w:szCs w:val="22"/>
            <w:lang w:eastAsia="ja-JP"/>
          </w:rPr>
          <w:delText>わたしの臨在があなたとともに行き、あなたに安息を与える</w:delText>
        </w:r>
        <w:r w:rsidR="00232560" w:rsidRPr="00232560" w:rsidDel="00B71EEE">
          <w:rPr>
            <w:rFonts w:ascii="Avenir Book" w:hAnsi="Avenir Book"/>
            <w:sz w:val="22"/>
            <w:szCs w:val="22"/>
            <w:lang w:eastAsia="ja-JP"/>
          </w:rPr>
          <w:delText>」</w:delText>
        </w:r>
      </w:del>
      <w:r w:rsidR="00232560" w:rsidRPr="00232560">
        <w:rPr>
          <w:rFonts w:ascii="Avenir Book" w:hAnsi="Avenir Book"/>
          <w:sz w:val="22"/>
          <w:szCs w:val="22"/>
          <w:lang w:eastAsia="ja-JP"/>
        </w:rPr>
        <w:t>（出エジプト記</w:t>
      </w:r>
      <w:r w:rsidR="00232560" w:rsidRPr="00232560">
        <w:rPr>
          <w:rFonts w:ascii="Avenir Book" w:hAnsi="Avenir Book"/>
          <w:sz w:val="22"/>
          <w:szCs w:val="22"/>
          <w:lang w:eastAsia="ja-JP"/>
        </w:rPr>
        <w:t>33:14</w:t>
      </w:r>
      <w:r w:rsidR="00C3019B">
        <w:rPr>
          <w:rFonts w:ascii="Avenir Book" w:hAnsi="Avenir Book"/>
          <w:sz w:val="22"/>
          <w:szCs w:val="22"/>
          <w:lang w:eastAsia="ja-JP"/>
        </w:rPr>
        <w:t>、強調</w:t>
      </w:r>
      <w:r w:rsidR="00232560" w:rsidRPr="00232560">
        <w:rPr>
          <w:rFonts w:ascii="Avenir Book" w:hAnsi="Avenir Book"/>
          <w:sz w:val="22"/>
          <w:szCs w:val="22"/>
          <w:lang w:eastAsia="ja-JP"/>
        </w:rPr>
        <w:t>）。エレン・ホワイトは、</w:t>
      </w:r>
      <w:ins w:id="1584" w:author="松枝 さとえ" w:date="2025-04-14T12:26:00Z" w16du:dateUtc="2025-04-14T03:26:00Z">
        <w:r>
          <w:rPr>
            <w:rFonts w:ascii="Avenir Book" w:hAnsi="Avenir Book" w:hint="eastAsia"/>
            <w:sz w:val="22"/>
            <w:szCs w:val="22"/>
            <w:lang w:eastAsia="ja-JP"/>
          </w:rPr>
          <w:t>「</w:t>
        </w:r>
      </w:ins>
      <w:del w:id="1585" w:author="松枝 さとえ" w:date="2025-04-14T12:26:00Z" w16du:dateUtc="2025-04-14T03:26:00Z">
        <w:r w:rsidR="00232560" w:rsidRPr="00232560" w:rsidDel="00EA6388">
          <w:rPr>
            <w:rFonts w:ascii="Avenir Book" w:hAnsi="Avenir Book"/>
            <w:sz w:val="22"/>
            <w:szCs w:val="22"/>
            <w:lang w:eastAsia="ja-JP"/>
          </w:rPr>
          <w:delText>"</w:delText>
        </w:r>
      </w:del>
      <w:ins w:id="1586" w:author="松枝 さとえ" w:date="2025-04-14T12:26:00Z">
        <w:r w:rsidRPr="00EA6388">
          <w:rPr>
            <w:rFonts w:ascii="Avenir Book" w:hAnsi="Avenir Book" w:hint="eastAsia"/>
            <w:sz w:val="22"/>
            <w:szCs w:val="22"/>
            <w:lang w:eastAsia="ja-JP"/>
          </w:rPr>
          <w:t>この世のどんな能力や技術や学識であっても、神の臨在の代わりとはならない。</w:t>
        </w:r>
      </w:ins>
      <w:ins w:id="1587" w:author="松枝 さとえ" w:date="2025-04-14T12:27:00Z" w16du:dateUtc="2025-04-14T03:27:00Z">
        <w:r>
          <w:rPr>
            <w:rFonts w:ascii="Avenir Book" w:hAnsi="Avenir Book" w:hint="eastAsia"/>
            <w:sz w:val="22"/>
            <w:szCs w:val="22"/>
            <w:lang w:eastAsia="ja-JP"/>
          </w:rPr>
          <w:t>」</w:t>
        </w:r>
      </w:ins>
      <w:del w:id="1588" w:author="松枝 さとえ" w:date="2025-04-14T12:26:00Z" w16du:dateUtc="2025-04-14T03:26:00Z">
        <w:r w:rsidR="00232560" w:rsidRPr="00232560" w:rsidDel="00EA6388">
          <w:rPr>
            <w:rFonts w:ascii="Avenir Book" w:hAnsi="Avenir Book"/>
            <w:i/>
            <w:iCs/>
            <w:sz w:val="22"/>
            <w:szCs w:val="22"/>
            <w:lang w:eastAsia="ja-JP"/>
          </w:rPr>
          <w:delText>地上のいかなる力も、技術も、学問も、神の変わらぬ臨在の代わりをすることはできない</w:delText>
        </w:r>
        <w:r w:rsidR="00232560" w:rsidRPr="006B0BE5" w:rsidDel="00EA6388">
          <w:rPr>
            <w:rFonts w:ascii="Avenir Book" w:hAnsi="Avenir Book"/>
            <w:sz w:val="22"/>
            <w:szCs w:val="22"/>
            <w:lang w:eastAsia="ja-JP"/>
          </w:rPr>
          <w:delText xml:space="preserve"> </w:delText>
        </w:r>
      </w:del>
      <w:del w:id="1589" w:author="松枝 さとえ" w:date="2025-04-14T12:27:00Z" w16du:dateUtc="2025-04-14T03:27:00Z">
        <w:r w:rsidR="00232560" w:rsidRPr="006B0BE5" w:rsidDel="00EA6388">
          <w:rPr>
            <w:rFonts w:ascii="Avenir Book" w:hAnsi="Avenir Book"/>
            <w:sz w:val="22"/>
            <w:szCs w:val="22"/>
            <w:lang w:eastAsia="ja-JP"/>
          </w:rPr>
          <w:delText>"</w:delText>
        </w:r>
      </w:del>
      <w:r w:rsidR="00232560" w:rsidRPr="006B0BE5">
        <w:rPr>
          <w:rFonts w:ascii="Avenir Book" w:hAnsi="Avenir Book"/>
          <w:sz w:val="22"/>
          <w:szCs w:val="22"/>
          <w:lang w:eastAsia="ja-JP"/>
        </w:rPr>
        <w:t>と述べて</w:t>
      </w:r>
      <w:r w:rsidR="00232560" w:rsidRPr="00232560">
        <w:rPr>
          <w:rFonts w:ascii="Avenir Book" w:hAnsi="Avenir Book"/>
          <w:sz w:val="22"/>
          <w:szCs w:val="22"/>
          <w:lang w:eastAsia="ja-JP"/>
        </w:rPr>
        <w:t>い</w:t>
      </w:r>
      <w:ins w:id="1590" w:author="松枝 さとえ" w:date="2025-04-14T12:27:00Z" w16du:dateUtc="2025-04-14T03:27:00Z">
        <w:r>
          <w:rPr>
            <w:rFonts w:ascii="Avenir Book" w:hAnsi="Avenir Book" w:hint="eastAsia"/>
            <w:sz w:val="22"/>
            <w:szCs w:val="22"/>
            <w:lang w:eastAsia="ja-JP"/>
          </w:rPr>
          <w:t>ます</w:t>
        </w:r>
      </w:ins>
      <w:del w:id="1591" w:author="松枝 さとえ" w:date="2025-04-14T12:27:00Z" w16du:dateUtc="2025-04-14T03:27:00Z">
        <w:r w:rsidR="00232560" w:rsidRPr="00232560" w:rsidDel="00EA6388">
          <w:rPr>
            <w:rFonts w:ascii="Avenir Book" w:hAnsi="Avenir Book"/>
            <w:sz w:val="22"/>
            <w:szCs w:val="22"/>
            <w:lang w:eastAsia="ja-JP"/>
          </w:rPr>
          <w:delText>る</w:delText>
        </w:r>
      </w:del>
      <w:del w:id="1592" w:author="松枝 さとえ" w:date="2025-04-14T12:28:00Z" w16du:dateUtc="2025-04-14T03:28:00Z">
        <w:r w:rsidR="00232560" w:rsidRPr="00232560" w:rsidDel="00EA6388">
          <w:rPr>
            <w:rFonts w:ascii="Avenir Book" w:hAnsi="Avenir Book"/>
            <w:sz w:val="22"/>
            <w:szCs w:val="22"/>
            <w:lang w:eastAsia="ja-JP"/>
          </w:rPr>
          <w:delText>�</w:delText>
        </w:r>
      </w:del>
      <w:r w:rsidR="00232560" w:rsidRPr="00232560">
        <w:rPr>
          <w:rFonts w:ascii="Avenir Book" w:hAnsi="Avenir Book"/>
          <w:b/>
          <w:bCs/>
          <w:sz w:val="22"/>
          <w:szCs w:val="22"/>
          <w:vertAlign w:val="superscript"/>
        </w:rPr>
        <w:footnoteReference w:id="3"/>
      </w:r>
    </w:p>
    <w:p w14:paraId="619E4BB2" w14:textId="4669508A" w:rsidR="00232560" w:rsidRPr="00232560" w:rsidRDefault="00232560" w:rsidP="00EA6388">
      <w:pPr>
        <w:ind w:firstLine="220"/>
        <w:rPr>
          <w:rFonts w:ascii="Avenir Book" w:hAnsi="Avenir Book"/>
          <w:sz w:val="22"/>
          <w:szCs w:val="22"/>
          <w:lang w:eastAsia="ja-JP"/>
        </w:rPr>
      </w:pPr>
      <w:del w:id="1596" w:author="松枝 さとえ" w:date="2025-04-14T12:28:00Z" w16du:dateUtc="2025-04-14T03:28:00Z">
        <w:r w:rsidRPr="00232560" w:rsidDel="00EA6388">
          <w:rPr>
            <w:rFonts w:ascii="Avenir Book" w:hAnsi="Avenir Book"/>
            <w:sz w:val="22"/>
            <w:szCs w:val="22"/>
            <w:lang w:eastAsia="ja-JP"/>
          </w:rPr>
          <w:delText>�</w:delText>
        </w:r>
      </w:del>
      <w:r w:rsidRPr="00232560">
        <w:rPr>
          <w:rFonts w:ascii="Avenir Book" w:hAnsi="Avenir Book"/>
          <w:sz w:val="22"/>
          <w:szCs w:val="22"/>
          <w:lang w:eastAsia="ja-JP"/>
        </w:rPr>
        <w:t>キリストにおける自分の</w:t>
      </w:r>
      <w:r w:rsidRPr="00232560">
        <w:rPr>
          <w:rFonts w:ascii="Avenir Book" w:hAnsi="Avenir Book"/>
          <w:i/>
          <w:iCs/>
          <w:sz w:val="22"/>
          <w:szCs w:val="22"/>
          <w:lang w:eastAsia="ja-JP"/>
        </w:rPr>
        <w:t>アイデンティティを</w:t>
      </w:r>
      <w:r w:rsidRPr="00232560">
        <w:rPr>
          <w:rFonts w:ascii="Avenir Book" w:hAnsi="Avenir Book"/>
          <w:sz w:val="22"/>
          <w:szCs w:val="22"/>
          <w:lang w:eastAsia="ja-JP"/>
        </w:rPr>
        <w:t>理解するとき、私たちはキリストとの</w:t>
      </w:r>
      <w:r w:rsidRPr="00232560">
        <w:rPr>
          <w:rFonts w:ascii="Avenir Book" w:hAnsi="Avenir Book"/>
          <w:i/>
          <w:iCs/>
          <w:sz w:val="22"/>
          <w:szCs w:val="22"/>
          <w:lang w:eastAsia="ja-JP"/>
        </w:rPr>
        <w:t>親密さを</w:t>
      </w:r>
      <w:r w:rsidRPr="00232560">
        <w:rPr>
          <w:rFonts w:ascii="Avenir Book" w:hAnsi="Avenir Book"/>
          <w:sz w:val="22"/>
          <w:szCs w:val="22"/>
          <w:lang w:eastAsia="ja-JP"/>
        </w:rPr>
        <w:t>求め、</w:t>
      </w:r>
      <w:r w:rsidRPr="00232560">
        <w:rPr>
          <w:rFonts w:ascii="Avenir Book" w:hAnsi="Avenir Book"/>
          <w:i/>
          <w:iCs/>
          <w:sz w:val="22"/>
          <w:szCs w:val="22"/>
          <w:lang w:eastAsia="ja-JP"/>
        </w:rPr>
        <w:t>意図をもって</w:t>
      </w:r>
      <w:r w:rsidRPr="00232560">
        <w:rPr>
          <w:rFonts w:ascii="Avenir Book" w:hAnsi="Avenir Book"/>
          <w:sz w:val="22"/>
          <w:szCs w:val="22"/>
          <w:lang w:eastAsia="ja-JP"/>
        </w:rPr>
        <w:t>生きる。私たちは魂の渇望を癒し、神を賛美する人生を送る</w:t>
      </w:r>
      <w:ins w:id="1597" w:author="松枝 さとえ" w:date="2025-04-14T12:29:00Z" w16du:dateUtc="2025-04-14T03:29:00Z">
        <w:r w:rsidR="002F5459">
          <w:rPr>
            <w:rFonts w:ascii="Avenir Book" w:hAnsi="Avenir Book" w:hint="eastAsia"/>
            <w:sz w:val="22"/>
            <w:szCs w:val="22"/>
            <w:lang w:eastAsia="ja-JP"/>
          </w:rPr>
          <w:t>ことができます</w:t>
        </w:r>
      </w:ins>
      <w:r w:rsidRPr="00232560">
        <w:rPr>
          <w:rFonts w:ascii="Avenir Book" w:hAnsi="Avenir Book"/>
          <w:sz w:val="22"/>
          <w:szCs w:val="22"/>
          <w:lang w:eastAsia="ja-JP"/>
        </w:rPr>
        <w:t>。</w:t>
      </w:r>
    </w:p>
    <w:p w14:paraId="10CAD4DE" w14:textId="42C726B9" w:rsidR="00232560" w:rsidRDefault="00232560" w:rsidP="00CC1D4A">
      <w:pPr>
        <w:ind w:firstLine="220"/>
        <w:rPr>
          <w:rFonts w:ascii="Avenir Book" w:hAnsi="Avenir Book"/>
          <w:sz w:val="22"/>
          <w:szCs w:val="22"/>
          <w:lang w:eastAsia="ja-JP"/>
        </w:rPr>
      </w:pPr>
      <w:r w:rsidRPr="00232560">
        <w:rPr>
          <w:rFonts w:ascii="Avenir Book" w:hAnsi="Avenir Book"/>
          <w:sz w:val="22"/>
          <w:szCs w:val="22"/>
          <w:lang w:eastAsia="ja-JP"/>
        </w:rPr>
        <w:t>愛する者よ、</w:t>
      </w:r>
      <w:r w:rsidRPr="00232560">
        <w:rPr>
          <w:rFonts w:ascii="Avenir Book" w:hAnsi="Avenir Book"/>
          <w:i/>
          <w:iCs/>
          <w:sz w:val="22"/>
          <w:szCs w:val="22"/>
          <w:lang w:eastAsia="ja-JP"/>
        </w:rPr>
        <w:t>あなたは</w:t>
      </w:r>
      <w:r w:rsidRPr="00232560">
        <w:rPr>
          <w:rFonts w:ascii="Avenir Book" w:hAnsi="Avenir Book"/>
          <w:sz w:val="22"/>
          <w:szCs w:val="22"/>
          <w:lang w:eastAsia="ja-JP"/>
        </w:rPr>
        <w:t>単に生き</w:t>
      </w:r>
      <w:del w:id="1598" w:author="松枝 さとえ" w:date="2025-04-14T12:30:00Z" w16du:dateUtc="2025-04-14T03:30:00Z">
        <w:r w:rsidRPr="00232560" w:rsidDel="002F5459">
          <w:rPr>
            <w:rFonts w:ascii="Avenir Book" w:hAnsi="Avenir Book"/>
            <w:sz w:val="22"/>
            <w:szCs w:val="22"/>
            <w:lang w:eastAsia="ja-JP"/>
          </w:rPr>
          <w:delText>残り</w:delText>
        </w:r>
      </w:del>
      <w:r w:rsidRPr="00232560">
        <w:rPr>
          <w:rFonts w:ascii="Avenir Book" w:hAnsi="Avenir Book"/>
          <w:sz w:val="22"/>
          <w:szCs w:val="22"/>
          <w:lang w:eastAsia="ja-JP"/>
        </w:rPr>
        <w:t>、</w:t>
      </w:r>
      <w:ins w:id="1599" w:author="松枝 さとえ" w:date="2025-04-14T12:30:00Z" w16du:dateUtc="2025-04-14T03:30:00Z">
        <w:r w:rsidR="002F5459">
          <w:rPr>
            <w:rFonts w:ascii="Avenir Book" w:hAnsi="Avenir Book" w:hint="eastAsia"/>
            <w:sz w:val="22"/>
            <w:szCs w:val="22"/>
            <w:lang w:eastAsia="ja-JP"/>
          </w:rPr>
          <w:t>この世に</w:t>
        </w:r>
      </w:ins>
      <w:r w:rsidRPr="00232560">
        <w:rPr>
          <w:rFonts w:ascii="Avenir Book" w:hAnsi="Avenir Book"/>
          <w:sz w:val="22"/>
          <w:szCs w:val="22"/>
          <w:lang w:eastAsia="ja-JP"/>
        </w:rPr>
        <w:t>存在する</w:t>
      </w:r>
      <w:r w:rsidRPr="00232560">
        <w:rPr>
          <w:rFonts w:ascii="Avenir Book" w:hAnsi="Avenir Book"/>
          <w:i/>
          <w:iCs/>
          <w:sz w:val="22"/>
          <w:szCs w:val="22"/>
          <w:lang w:eastAsia="ja-JP"/>
        </w:rPr>
        <w:t>以上のもの</w:t>
      </w:r>
      <w:del w:id="1600" w:author="松枝 さとえ" w:date="2025-04-14T12:30:00Z" w16du:dateUtc="2025-04-14T03:30:00Z">
        <w:r w:rsidRPr="00232560" w:rsidDel="002F5459">
          <w:rPr>
            <w:rFonts w:ascii="Avenir Book" w:hAnsi="Avenir Book"/>
            <w:i/>
            <w:iCs/>
            <w:sz w:val="22"/>
            <w:szCs w:val="22"/>
            <w:lang w:eastAsia="ja-JP"/>
          </w:rPr>
          <w:delText>のために作られた</w:delText>
        </w:r>
      </w:del>
      <w:ins w:id="1601" w:author="松枝 さとえ" w:date="2025-04-14T12:30:00Z" w16du:dateUtc="2025-04-14T03:30:00Z">
        <w:r w:rsidR="002F5459">
          <w:rPr>
            <w:rFonts w:ascii="Avenir Book" w:hAnsi="Avenir Book" w:hint="eastAsia"/>
            <w:i/>
            <w:iCs/>
            <w:sz w:val="22"/>
            <w:szCs w:val="22"/>
            <w:lang w:eastAsia="ja-JP"/>
          </w:rPr>
          <w:t>です</w:t>
        </w:r>
      </w:ins>
      <w:r w:rsidRPr="00232560">
        <w:rPr>
          <w:rFonts w:ascii="Avenir Book" w:hAnsi="Avenir Book"/>
          <w:sz w:val="22"/>
          <w:szCs w:val="22"/>
          <w:lang w:eastAsia="ja-JP"/>
        </w:rPr>
        <w:t>。あなたには神の使命と召命があ</w:t>
      </w:r>
      <w:ins w:id="1602" w:author="松枝 さとえ" w:date="2025-04-14T12:30:00Z" w16du:dateUtc="2025-04-14T03:30:00Z">
        <w:r w:rsidR="002F5459">
          <w:rPr>
            <w:rFonts w:ascii="Avenir Book" w:hAnsi="Avenir Book" w:hint="eastAsia"/>
            <w:sz w:val="22"/>
            <w:szCs w:val="22"/>
            <w:lang w:eastAsia="ja-JP"/>
          </w:rPr>
          <w:t>ります</w:t>
        </w:r>
      </w:ins>
      <w:del w:id="1603" w:author="松枝 さとえ" w:date="2025-04-14T12:30:00Z" w16du:dateUtc="2025-04-14T03:30:00Z">
        <w:r w:rsidRPr="00232560" w:rsidDel="002F5459">
          <w:rPr>
            <w:rFonts w:ascii="Avenir Book" w:hAnsi="Avenir Book"/>
            <w:sz w:val="22"/>
            <w:szCs w:val="22"/>
            <w:lang w:eastAsia="ja-JP"/>
          </w:rPr>
          <w:delText>る</w:delText>
        </w:r>
      </w:del>
      <w:r w:rsidRPr="00232560">
        <w:rPr>
          <w:rFonts w:ascii="Avenir Book" w:hAnsi="Avenir Book"/>
          <w:sz w:val="22"/>
          <w:szCs w:val="22"/>
          <w:lang w:eastAsia="ja-JP"/>
        </w:rPr>
        <w:t>。あなたが胎内で形作られる前に、主はあなたを、神の恵みと救いの良き知らせを、この苦しむ世界に証しするために定められたのです。</w:t>
      </w:r>
    </w:p>
    <w:p w14:paraId="4CFE01C2" w14:textId="77777777" w:rsidR="00717B5A" w:rsidRPr="00232560" w:rsidRDefault="00717B5A" w:rsidP="00232560">
      <w:pPr>
        <w:ind w:firstLine="220"/>
        <w:rPr>
          <w:rFonts w:ascii="Avenir Book" w:hAnsi="Avenir Book"/>
          <w:sz w:val="22"/>
          <w:szCs w:val="22"/>
          <w:lang w:eastAsia="ja-JP"/>
        </w:rPr>
      </w:pPr>
    </w:p>
    <w:p w14:paraId="5054FD06" w14:textId="77777777" w:rsidR="00232560" w:rsidRPr="00232560" w:rsidRDefault="00232560" w:rsidP="00232560">
      <w:pPr>
        <w:ind w:firstLine="221"/>
        <w:rPr>
          <w:rFonts w:ascii="Avenir Book" w:hAnsi="Avenir Book"/>
          <w:b/>
          <w:bCs/>
          <w:sz w:val="22"/>
          <w:szCs w:val="22"/>
          <w:lang w:eastAsia="ja-JP"/>
        </w:rPr>
      </w:pPr>
      <w:r w:rsidRPr="00232560">
        <w:rPr>
          <w:rFonts w:ascii="Avenir Book" w:hAnsi="Avenir Book"/>
          <w:b/>
          <w:bCs/>
          <w:sz w:val="22"/>
          <w:szCs w:val="22"/>
          <w:lang w:eastAsia="ja-JP"/>
        </w:rPr>
        <w:t>行動への呼びかけ</w:t>
      </w:r>
      <w:r w:rsidRPr="00232560">
        <w:rPr>
          <w:rFonts w:ascii="Avenir Book" w:hAnsi="Avenir Book"/>
          <w:b/>
          <w:bCs/>
          <w:sz w:val="22"/>
          <w:szCs w:val="22"/>
          <w:lang w:eastAsia="ja-JP"/>
        </w:rPr>
        <w:t xml:space="preserve"> </w:t>
      </w:r>
    </w:p>
    <w:p w14:paraId="677BA7BE" w14:textId="5DBB1C71" w:rsidR="00232560" w:rsidRPr="00232560" w:rsidRDefault="00232560" w:rsidP="00232560">
      <w:pPr>
        <w:ind w:firstLine="220"/>
        <w:rPr>
          <w:rFonts w:ascii="Avenir Book" w:hAnsi="Avenir Book"/>
          <w:sz w:val="22"/>
          <w:szCs w:val="22"/>
          <w:lang w:eastAsia="ja-JP"/>
        </w:rPr>
      </w:pPr>
      <w:r w:rsidRPr="00232560">
        <w:rPr>
          <w:rFonts w:ascii="Avenir Book" w:hAnsi="Avenir Book"/>
          <w:sz w:val="22"/>
          <w:szCs w:val="22"/>
          <w:lang w:eastAsia="ja-JP"/>
        </w:rPr>
        <w:t>魂の渇</w:t>
      </w:r>
      <w:ins w:id="1604" w:author="松枝 さとえ" w:date="2025-04-14T12:31:00Z" w16du:dateUtc="2025-04-14T03:31:00Z">
        <w:r w:rsidR="009540AE">
          <w:rPr>
            <w:rFonts w:ascii="Avenir Book" w:hAnsi="Avenir Book" w:hint="eastAsia"/>
            <w:sz w:val="22"/>
            <w:szCs w:val="22"/>
            <w:lang w:eastAsia="ja-JP"/>
          </w:rPr>
          <w:t>き</w:t>
        </w:r>
      </w:ins>
      <w:del w:id="1605" w:author="松枝 さとえ" w:date="2025-04-14T12:31:00Z" w16du:dateUtc="2025-04-14T03:31:00Z">
        <w:r w:rsidRPr="00232560" w:rsidDel="009540AE">
          <w:rPr>
            <w:rFonts w:ascii="Avenir Book" w:hAnsi="Avenir Book"/>
            <w:sz w:val="22"/>
            <w:szCs w:val="22"/>
            <w:lang w:eastAsia="ja-JP"/>
          </w:rPr>
          <w:delText>望</w:delText>
        </w:r>
      </w:del>
      <w:r w:rsidRPr="00232560">
        <w:rPr>
          <w:rFonts w:ascii="Avenir Book" w:hAnsi="Avenir Book"/>
          <w:sz w:val="22"/>
          <w:szCs w:val="22"/>
          <w:lang w:eastAsia="ja-JP"/>
        </w:rPr>
        <w:t>をすべて神に明け渡したい</w:t>
      </w:r>
      <w:ins w:id="1606" w:author="松枝 さとえ" w:date="2025-04-14T12:31:00Z" w16du:dateUtc="2025-04-14T03:31:00Z">
        <w:r w:rsidR="00872A96">
          <w:rPr>
            <w:rFonts w:ascii="Avenir Book" w:hAnsi="Avenir Book" w:hint="eastAsia"/>
            <w:sz w:val="22"/>
            <w:szCs w:val="22"/>
            <w:lang w:eastAsia="ja-JP"/>
          </w:rPr>
          <w:t>方</w:t>
        </w:r>
      </w:ins>
      <w:del w:id="1607" w:author="松枝 さとえ" w:date="2025-04-14T12:31:00Z" w16du:dateUtc="2025-04-14T03:31:00Z">
        <w:r w:rsidRPr="00232560" w:rsidDel="00872A96">
          <w:rPr>
            <w:rFonts w:ascii="Avenir Book" w:hAnsi="Avenir Book"/>
            <w:sz w:val="22"/>
            <w:szCs w:val="22"/>
            <w:lang w:eastAsia="ja-JP"/>
          </w:rPr>
          <w:delText>人</w:delText>
        </w:r>
      </w:del>
      <w:r w:rsidRPr="00232560">
        <w:rPr>
          <w:rFonts w:ascii="Avenir Book" w:hAnsi="Avenir Book"/>
          <w:sz w:val="22"/>
          <w:szCs w:val="22"/>
          <w:lang w:eastAsia="ja-JP"/>
        </w:rPr>
        <w:t>は手を挙げ</w:t>
      </w:r>
      <w:ins w:id="1608" w:author="松枝 さとえ" w:date="2025-04-14T12:31:00Z" w16du:dateUtc="2025-04-14T03:31:00Z">
        <w:r w:rsidR="009540AE">
          <w:rPr>
            <w:rFonts w:ascii="Avenir Book" w:hAnsi="Avenir Book" w:hint="eastAsia"/>
            <w:sz w:val="22"/>
            <w:szCs w:val="22"/>
            <w:lang w:eastAsia="ja-JP"/>
          </w:rPr>
          <w:t>てくだ</w:t>
        </w:r>
      </w:ins>
      <w:del w:id="1609" w:author="松枝 さとえ" w:date="2025-04-14T12:31:00Z" w16du:dateUtc="2025-04-14T03:31:00Z">
        <w:r w:rsidRPr="00232560" w:rsidDel="009540AE">
          <w:rPr>
            <w:rFonts w:ascii="Avenir Book" w:hAnsi="Avenir Book"/>
            <w:sz w:val="22"/>
            <w:szCs w:val="22"/>
            <w:lang w:eastAsia="ja-JP"/>
          </w:rPr>
          <w:delText>な</w:delText>
        </w:r>
      </w:del>
      <w:r w:rsidRPr="00232560">
        <w:rPr>
          <w:rFonts w:ascii="Avenir Book" w:hAnsi="Avenir Book"/>
          <w:sz w:val="22"/>
          <w:szCs w:val="22"/>
          <w:lang w:eastAsia="ja-JP"/>
        </w:rPr>
        <w:t>さい。</w:t>
      </w:r>
    </w:p>
    <w:p w14:paraId="4AE2EFC9" w14:textId="77777777" w:rsidR="00CC45AF" w:rsidRDefault="00CC45AF" w:rsidP="00232560">
      <w:pPr>
        <w:ind w:firstLine="221"/>
        <w:rPr>
          <w:rFonts w:ascii="Avenir Book" w:hAnsi="Avenir Book"/>
          <w:b/>
          <w:bCs/>
          <w:sz w:val="22"/>
          <w:szCs w:val="22"/>
          <w:lang w:eastAsia="ja-JP"/>
        </w:rPr>
      </w:pPr>
    </w:p>
    <w:p w14:paraId="0DDF18B1" w14:textId="0F084244" w:rsidR="00232560" w:rsidRPr="00232560" w:rsidRDefault="00CC45AF" w:rsidP="00232560">
      <w:pPr>
        <w:ind w:firstLine="221"/>
        <w:rPr>
          <w:rFonts w:ascii="Avenir Book" w:hAnsi="Avenir Book"/>
          <w:b/>
          <w:bCs/>
          <w:sz w:val="22"/>
          <w:szCs w:val="22"/>
          <w:lang w:eastAsia="ja-JP"/>
        </w:rPr>
      </w:pPr>
      <w:r>
        <w:rPr>
          <w:rFonts w:ascii="Avenir Book" w:hAnsi="Avenir Book"/>
          <w:b/>
          <w:bCs/>
          <w:sz w:val="22"/>
          <w:szCs w:val="22"/>
          <w:lang w:eastAsia="ja-JP"/>
        </w:rPr>
        <w:t>閉会の</w:t>
      </w:r>
      <w:r w:rsidR="00232560" w:rsidRPr="00232560">
        <w:rPr>
          <w:rFonts w:ascii="Avenir Book" w:hAnsi="Avenir Book"/>
          <w:b/>
          <w:bCs/>
          <w:sz w:val="22"/>
          <w:szCs w:val="22"/>
          <w:lang w:eastAsia="ja-JP"/>
        </w:rPr>
        <w:t>祈り</w:t>
      </w:r>
      <w:r w:rsidR="00232560" w:rsidRPr="00232560">
        <w:rPr>
          <w:rFonts w:ascii="Avenir Book" w:hAnsi="Avenir Book"/>
          <w:b/>
          <w:bCs/>
          <w:sz w:val="22"/>
          <w:szCs w:val="22"/>
          <w:lang w:eastAsia="ja-JP"/>
        </w:rPr>
        <w:t xml:space="preserve"> </w:t>
      </w:r>
    </w:p>
    <w:p w14:paraId="497077B4" w14:textId="6B0D1DF5" w:rsidR="00CA0834" w:rsidRPr="00D20104" w:rsidRDefault="00232560" w:rsidP="00232560">
      <w:pPr>
        <w:ind w:firstLine="220"/>
        <w:rPr>
          <w:rFonts w:ascii="Avenir Book" w:hAnsi="Avenir Book"/>
          <w:sz w:val="22"/>
          <w:szCs w:val="22"/>
          <w:lang w:eastAsia="ja-JP"/>
        </w:rPr>
      </w:pPr>
      <w:r w:rsidRPr="00232560">
        <w:rPr>
          <w:rFonts w:ascii="Avenir Book" w:hAnsi="Avenir Book"/>
          <w:sz w:val="22"/>
          <w:szCs w:val="22"/>
          <w:lang w:eastAsia="ja-JP"/>
        </w:rPr>
        <w:t>イエスが私たちの魂の渇</w:t>
      </w:r>
      <w:ins w:id="1610" w:author="松枝 さとえ" w:date="2025-04-14T12:31:00Z" w16du:dateUtc="2025-04-14T03:31:00Z">
        <w:r w:rsidR="009540AE">
          <w:rPr>
            <w:rFonts w:ascii="Avenir Book" w:hAnsi="Avenir Book" w:hint="eastAsia"/>
            <w:sz w:val="22"/>
            <w:szCs w:val="22"/>
            <w:lang w:eastAsia="ja-JP"/>
          </w:rPr>
          <w:t>き</w:t>
        </w:r>
      </w:ins>
      <w:del w:id="1611" w:author="松枝 さとえ" w:date="2025-04-14T12:31:00Z" w16du:dateUtc="2025-04-14T03:31:00Z">
        <w:r w:rsidRPr="00232560" w:rsidDel="009540AE">
          <w:rPr>
            <w:rFonts w:ascii="Avenir Book" w:hAnsi="Avenir Book"/>
            <w:sz w:val="22"/>
            <w:szCs w:val="22"/>
            <w:lang w:eastAsia="ja-JP"/>
          </w:rPr>
          <w:delText>望</w:delText>
        </w:r>
      </w:del>
      <w:r w:rsidRPr="00232560">
        <w:rPr>
          <w:rFonts w:ascii="Avenir Book" w:hAnsi="Avenir Book"/>
          <w:sz w:val="22"/>
          <w:szCs w:val="22"/>
          <w:lang w:eastAsia="ja-JP"/>
        </w:rPr>
        <w:t>を永遠に満たす真の源でありますように。私たちが主の愛と恵みの水路となるように、主のうちに</w:t>
      </w:r>
      <w:r w:rsidRPr="00232560">
        <w:rPr>
          <w:rFonts w:ascii="Avenir Book" w:hAnsi="Avenir Book"/>
          <w:i/>
          <w:iCs/>
          <w:sz w:val="22"/>
          <w:szCs w:val="22"/>
          <w:lang w:eastAsia="ja-JP"/>
        </w:rPr>
        <w:t>アイデンティティ</w:t>
      </w:r>
      <w:ins w:id="1612" w:author="松枝 さとえ" w:date="2025-04-14T12:22:00Z" w16du:dateUtc="2025-04-14T03:22:00Z">
        <w:r w:rsidR="00C77D96">
          <w:rPr>
            <w:rFonts w:ascii="Avenir Book" w:hAnsi="Avenir Book" w:hint="eastAsia"/>
            <w:i/>
            <w:iCs/>
            <w:sz w:val="22"/>
            <w:szCs w:val="22"/>
            <w:lang w:eastAsia="ja-JP"/>
          </w:rPr>
          <w:t>（独自性）</w:t>
        </w:r>
      </w:ins>
      <w:del w:id="1613" w:author="松枝 さとえ" w:date="2025-04-14T12:22:00Z" w16du:dateUtc="2025-04-14T03:22:00Z">
        <w:r w:rsidRPr="00232560" w:rsidDel="006F167A">
          <w:rPr>
            <w:rFonts w:ascii="Avenir Book" w:hAnsi="Avenir Book"/>
            <w:i/>
            <w:iCs/>
            <w:sz w:val="22"/>
            <w:szCs w:val="22"/>
            <w:lang w:eastAsia="ja-JP"/>
          </w:rPr>
          <w:delText>ー</w:delText>
        </w:r>
      </w:del>
      <w:r w:rsidRPr="00232560">
        <w:rPr>
          <w:rFonts w:ascii="Avenir Book" w:hAnsi="Avenir Book"/>
          <w:sz w:val="22"/>
          <w:szCs w:val="22"/>
          <w:lang w:eastAsia="ja-JP"/>
        </w:rPr>
        <w:t>、</w:t>
      </w:r>
      <w:r w:rsidRPr="00232560">
        <w:rPr>
          <w:rFonts w:ascii="Avenir Book" w:hAnsi="Avenir Book"/>
          <w:i/>
          <w:iCs/>
          <w:sz w:val="22"/>
          <w:szCs w:val="22"/>
          <w:lang w:eastAsia="ja-JP"/>
        </w:rPr>
        <w:t>親密さ</w:t>
      </w:r>
      <w:r w:rsidRPr="00232560">
        <w:rPr>
          <w:rFonts w:ascii="Avenir Book" w:hAnsi="Avenir Book"/>
          <w:sz w:val="22"/>
          <w:szCs w:val="22"/>
          <w:lang w:eastAsia="ja-JP"/>
        </w:rPr>
        <w:t>、</w:t>
      </w:r>
      <w:r w:rsidRPr="00232560">
        <w:rPr>
          <w:rFonts w:ascii="Avenir Book" w:hAnsi="Avenir Book"/>
          <w:i/>
          <w:iCs/>
          <w:sz w:val="22"/>
          <w:szCs w:val="22"/>
          <w:lang w:eastAsia="ja-JP"/>
        </w:rPr>
        <w:t>意図を</w:t>
      </w:r>
      <w:r w:rsidRPr="00232560">
        <w:rPr>
          <w:rFonts w:ascii="Avenir Book" w:hAnsi="Avenir Book"/>
          <w:sz w:val="22"/>
          <w:szCs w:val="22"/>
          <w:lang w:eastAsia="ja-JP"/>
        </w:rPr>
        <w:t>見出すことができますように。</w:t>
      </w:r>
    </w:p>
    <w:p w14:paraId="6B64FBA6" w14:textId="77777777" w:rsidR="00717B5A" w:rsidRDefault="00717B5A" w:rsidP="00870370">
      <w:pPr>
        <w:ind w:firstLine="220"/>
        <w:jc w:val="center"/>
        <w:rPr>
          <w:rFonts w:ascii="Avenir Book" w:hAnsi="Avenir Book"/>
          <w:sz w:val="22"/>
          <w:szCs w:val="22"/>
          <w:lang w:eastAsia="ja-JP"/>
        </w:rPr>
      </w:pPr>
    </w:p>
    <w:p w14:paraId="37932FD3" w14:textId="77777777" w:rsidR="00717B5A" w:rsidRDefault="00717B5A" w:rsidP="00870370">
      <w:pPr>
        <w:ind w:firstLine="220"/>
        <w:jc w:val="center"/>
        <w:rPr>
          <w:rFonts w:ascii="Avenir Book" w:hAnsi="Avenir Book"/>
          <w:sz w:val="22"/>
          <w:szCs w:val="22"/>
          <w:lang w:eastAsia="ja-JP"/>
        </w:rPr>
      </w:pPr>
    </w:p>
    <w:p w14:paraId="00F7238B" w14:textId="00DA305B" w:rsidR="00870370" w:rsidRDefault="00BC32B7" w:rsidP="00870370">
      <w:pPr>
        <w:ind w:firstLine="220"/>
        <w:jc w:val="center"/>
        <w:rPr>
          <w:rFonts w:ascii="Avenir Book" w:hAnsi="Avenir Book"/>
          <w:sz w:val="22"/>
          <w:szCs w:val="22"/>
          <w:lang w:eastAsia="ja-JP"/>
        </w:rPr>
      </w:pPr>
      <w:ins w:id="1614" w:author="松枝 さとえ" w:date="2025-04-14T12:21:00Z" w16du:dateUtc="2025-04-14T03:21:00Z">
        <w:r>
          <w:rPr>
            <w:rFonts w:ascii="Avenir Book" w:hAnsi="Avenir Book" w:hint="eastAsia"/>
            <w:sz w:val="22"/>
            <w:szCs w:val="22"/>
            <w:lang w:eastAsia="ja-JP"/>
          </w:rPr>
          <w:t>―</w:t>
        </w:r>
      </w:ins>
      <w:del w:id="1615" w:author="松枝 さとえ" w:date="2025-04-14T12:21:00Z" w16du:dateUtc="2025-04-14T03:21:00Z">
        <w:r w:rsidR="002F67E7" w:rsidDel="00BC32B7">
          <w:rPr>
            <w:rFonts w:ascii="Avenir Book" w:hAnsi="Avenir Book"/>
            <w:sz w:val="22"/>
            <w:szCs w:val="22"/>
            <w:lang w:eastAsia="ja-JP"/>
          </w:rPr>
          <w:delText>-</w:delText>
        </w:r>
      </w:del>
      <w:r w:rsidR="002F67E7">
        <w:rPr>
          <w:rFonts w:ascii="Avenir Book" w:hAnsi="Avenir Book"/>
          <w:sz w:val="22"/>
          <w:szCs w:val="22"/>
          <w:lang w:eastAsia="ja-JP"/>
        </w:rPr>
        <w:t>説教</w:t>
      </w:r>
      <w:r w:rsidR="00870370" w:rsidRPr="00D20104">
        <w:rPr>
          <w:rFonts w:ascii="Avenir Book" w:hAnsi="Avenir Book"/>
          <w:sz w:val="22"/>
          <w:szCs w:val="22"/>
          <w:lang w:eastAsia="ja-JP"/>
        </w:rPr>
        <w:t>終わり</w:t>
      </w:r>
      <w:ins w:id="1616" w:author="松枝 さとえ" w:date="2025-04-14T12:22:00Z" w16du:dateUtc="2025-04-14T03:22:00Z">
        <w:r>
          <w:rPr>
            <w:rFonts w:ascii="Avenir Book" w:hAnsi="Avenir Book" w:hint="eastAsia"/>
            <w:sz w:val="22"/>
            <w:szCs w:val="22"/>
            <w:lang w:eastAsia="ja-JP"/>
          </w:rPr>
          <w:t>―</w:t>
        </w:r>
      </w:ins>
    </w:p>
    <w:p w14:paraId="3F721A16" w14:textId="3DDDAB01" w:rsidR="00870370" w:rsidDel="002728F7" w:rsidRDefault="00870370" w:rsidP="00870370">
      <w:pPr>
        <w:ind w:firstLine="220"/>
        <w:rPr>
          <w:del w:id="1617" w:author="松枝 さとえ" w:date="2025-04-14T12:32:00Z" w16du:dateUtc="2025-04-14T03:32:00Z"/>
          <w:rFonts w:ascii="Avenir Book" w:hAnsi="Avenir Book"/>
          <w:sz w:val="22"/>
          <w:szCs w:val="22"/>
          <w:lang w:eastAsia="ja-JP"/>
        </w:rPr>
      </w:pPr>
    </w:p>
    <w:p w14:paraId="208F22C8" w14:textId="77777777" w:rsidR="00870370" w:rsidRDefault="00870370" w:rsidP="00870370">
      <w:pPr>
        <w:ind w:firstLine="220"/>
        <w:rPr>
          <w:rFonts w:ascii="Avenir Book" w:hAnsi="Avenir Book"/>
          <w:sz w:val="22"/>
          <w:szCs w:val="22"/>
          <w:lang w:eastAsia="ja-JP"/>
        </w:rPr>
      </w:pPr>
    </w:p>
    <w:p w14:paraId="48C3BE63" w14:textId="186BBF79" w:rsidR="00870370" w:rsidRDefault="00870370">
      <w:pPr>
        <w:ind w:firstLine="220"/>
        <w:rPr>
          <w:rFonts w:ascii="Avenir Book" w:hAnsi="Avenir Book"/>
          <w:sz w:val="22"/>
          <w:szCs w:val="22"/>
          <w:lang w:eastAsia="ja-JP"/>
        </w:rPr>
      </w:pPr>
      <w:r>
        <w:rPr>
          <w:rFonts w:ascii="Avenir Book" w:hAnsi="Avenir Book"/>
          <w:sz w:val="22"/>
          <w:szCs w:val="22"/>
          <w:lang w:eastAsia="ja-JP"/>
        </w:rPr>
        <w:br w:type="page"/>
      </w:r>
    </w:p>
    <w:p w14:paraId="3221E6F5" w14:textId="35A8277D" w:rsidR="00A32382" w:rsidRPr="003A4E98" w:rsidRDefault="00803E19" w:rsidP="00F950FD">
      <w:pPr>
        <w:pStyle w:val="1"/>
        <w:ind w:firstLine="321"/>
        <w:rPr>
          <w:rFonts w:ascii="Avenir Book" w:hAnsi="Avenir Book" w:cstheme="minorHAnsi"/>
          <w:color w:val="0070C0"/>
          <w:lang w:eastAsia="ja-JP"/>
        </w:rPr>
      </w:pPr>
      <w:bookmarkStart w:id="1618" w:name="_Toc195527755"/>
      <w:r>
        <w:rPr>
          <w:rFonts w:ascii="Avenir Book" w:hAnsi="Avenir Book" w:cstheme="minorHAnsi"/>
          <w:color w:val="0070C0"/>
          <w:lang w:eastAsia="ja-JP"/>
        </w:rPr>
        <w:t>セミナー</w:t>
      </w:r>
      <w:bookmarkEnd w:id="1618"/>
      <w:del w:id="1619" w:author="松枝 さとえ" w:date="2025-04-14T12:32:00Z" w16du:dateUtc="2025-04-14T03:32:00Z">
        <w:r w:rsidDel="00F04978">
          <w:rPr>
            <w:rFonts w:ascii="Avenir Book" w:hAnsi="Avenir Book" w:cstheme="minorHAnsi"/>
            <w:color w:val="0070C0"/>
            <w:lang w:eastAsia="ja-JP"/>
          </w:rPr>
          <w:delText>1</w:delText>
        </w:r>
      </w:del>
    </w:p>
    <w:p w14:paraId="59A60DE8" w14:textId="77777777" w:rsidR="00A32382" w:rsidRPr="003A4E98" w:rsidRDefault="00A32382" w:rsidP="00A32382">
      <w:pPr>
        <w:ind w:firstLine="220"/>
        <w:rPr>
          <w:rFonts w:ascii="Avenir Book" w:hAnsi="Avenir Book" w:cstheme="minorHAnsi"/>
          <w:sz w:val="22"/>
          <w:szCs w:val="22"/>
          <w:lang w:eastAsia="ja-JP"/>
        </w:rPr>
      </w:pPr>
    </w:p>
    <w:p w14:paraId="5270735E" w14:textId="77777777" w:rsidR="00A32382" w:rsidRPr="003A4E98" w:rsidRDefault="00A32382" w:rsidP="00A32382">
      <w:pPr>
        <w:ind w:firstLine="220"/>
        <w:rPr>
          <w:rFonts w:ascii="Avenir Book" w:hAnsi="Avenir Book" w:cstheme="minorHAnsi"/>
          <w:sz w:val="22"/>
          <w:szCs w:val="22"/>
          <w:lang w:eastAsia="ja-JP"/>
        </w:rPr>
      </w:pPr>
    </w:p>
    <w:p w14:paraId="3F06C12E" w14:textId="01498EBF" w:rsidR="00A32382" w:rsidRPr="00CB5843" w:rsidRDefault="008F1B48" w:rsidP="00A32382">
      <w:pPr>
        <w:ind w:firstLine="361"/>
        <w:jc w:val="center"/>
        <w:rPr>
          <w:rFonts w:ascii="Avenir Book" w:hAnsi="Avenir Book" w:cstheme="minorHAnsi"/>
          <w:b/>
          <w:bCs/>
          <w:sz w:val="36"/>
          <w:szCs w:val="36"/>
          <w:lang w:eastAsia="ja-JP"/>
          <w:rPrChange w:id="1620" w:author="松枝 さとえ" w:date="2025-04-14T12:36:00Z" w16du:dateUtc="2025-04-14T03:36:00Z">
            <w:rPr>
              <w:rFonts w:ascii="Avenir Book" w:hAnsi="Avenir Book" w:cstheme="minorHAnsi"/>
              <w:b/>
              <w:bCs/>
              <w:sz w:val="28"/>
              <w:szCs w:val="28"/>
              <w:lang w:eastAsia="ja-JP"/>
            </w:rPr>
          </w:rPrChange>
        </w:rPr>
      </w:pPr>
      <w:r w:rsidRPr="00CB5843">
        <w:rPr>
          <w:rFonts w:ascii="Avenir Book" w:hAnsi="Avenir Book" w:cstheme="minorHAnsi" w:hint="eastAsia"/>
          <w:b/>
          <w:bCs/>
          <w:sz w:val="36"/>
          <w:szCs w:val="36"/>
          <w:lang w:eastAsia="ja-JP"/>
          <w:rPrChange w:id="1621" w:author="松枝 さとえ" w:date="2025-04-14T12:36:00Z" w16du:dateUtc="2025-04-14T03:36:00Z">
            <w:rPr>
              <w:rFonts w:ascii="Avenir Book" w:hAnsi="Avenir Book" w:cstheme="minorHAnsi" w:hint="eastAsia"/>
              <w:b/>
              <w:bCs/>
              <w:sz w:val="28"/>
              <w:szCs w:val="28"/>
              <w:lang w:eastAsia="ja-JP"/>
            </w:rPr>
          </w:rPrChange>
        </w:rPr>
        <w:t>魂の渇</w:t>
      </w:r>
      <w:ins w:id="1622" w:author="松枝 さとえ" w:date="2025-04-14T12:32:00Z" w16du:dateUtc="2025-04-14T03:32:00Z">
        <w:r w:rsidR="00F04978" w:rsidRPr="00CB5843">
          <w:rPr>
            <w:rFonts w:ascii="Avenir Book" w:hAnsi="Avenir Book" w:cstheme="minorHAnsi" w:hint="eastAsia"/>
            <w:b/>
            <w:bCs/>
            <w:sz w:val="36"/>
            <w:szCs w:val="36"/>
            <w:lang w:eastAsia="ja-JP"/>
            <w:rPrChange w:id="1623" w:author="松枝 さとえ" w:date="2025-04-14T12:36:00Z" w16du:dateUtc="2025-04-14T03:36:00Z">
              <w:rPr>
                <w:rFonts w:ascii="Avenir Book" w:hAnsi="Avenir Book" w:cstheme="minorHAnsi" w:hint="eastAsia"/>
                <w:b/>
                <w:bCs/>
                <w:sz w:val="28"/>
                <w:szCs w:val="28"/>
                <w:lang w:eastAsia="ja-JP"/>
              </w:rPr>
            </w:rPrChange>
          </w:rPr>
          <w:t>き</w:t>
        </w:r>
      </w:ins>
      <w:del w:id="1624" w:author="松枝 さとえ" w:date="2025-04-14T12:32:00Z" w16du:dateUtc="2025-04-14T03:32:00Z">
        <w:r w:rsidRPr="00CB5843" w:rsidDel="00F04978">
          <w:rPr>
            <w:rFonts w:ascii="Avenir Book" w:hAnsi="Avenir Book" w:cstheme="minorHAnsi" w:hint="eastAsia"/>
            <w:b/>
            <w:bCs/>
            <w:sz w:val="36"/>
            <w:szCs w:val="36"/>
            <w:lang w:eastAsia="ja-JP"/>
            <w:rPrChange w:id="1625" w:author="松枝 さとえ" w:date="2025-04-14T12:36:00Z" w16du:dateUtc="2025-04-14T03:36:00Z">
              <w:rPr>
                <w:rFonts w:ascii="Avenir Book" w:hAnsi="Avenir Book" w:cstheme="minorHAnsi" w:hint="eastAsia"/>
                <w:b/>
                <w:bCs/>
                <w:sz w:val="28"/>
                <w:szCs w:val="28"/>
                <w:lang w:eastAsia="ja-JP"/>
              </w:rPr>
            </w:rPrChange>
          </w:rPr>
          <w:delText>望</w:delText>
        </w:r>
      </w:del>
    </w:p>
    <w:p w14:paraId="012DC7FF" w14:textId="024A7B97" w:rsidR="00A32382" w:rsidRPr="00CB5843" w:rsidDel="00003B57" w:rsidRDefault="00003B57" w:rsidP="00003B57">
      <w:pPr>
        <w:ind w:firstLine="221"/>
        <w:jc w:val="center"/>
        <w:rPr>
          <w:del w:id="1626" w:author="松枝 さとえ" w:date="2025-04-14T12:35:00Z" w16du:dateUtc="2025-04-14T03:35:00Z"/>
          <w:rFonts w:ascii="Avenir Book" w:hAnsi="Avenir Book" w:cs="Calibri (Body)"/>
          <w:b/>
          <w:bCs/>
          <w:smallCaps/>
          <w:sz w:val="22"/>
          <w:szCs w:val="22"/>
          <w:lang w:eastAsia="ja-JP"/>
          <w:rPrChange w:id="1627" w:author="松枝 さとえ" w:date="2025-04-14T12:36:00Z" w16du:dateUtc="2025-04-14T03:36:00Z">
            <w:rPr>
              <w:del w:id="1628" w:author="松枝 さとえ" w:date="2025-04-14T12:35:00Z" w16du:dateUtc="2025-04-14T03:35:00Z"/>
              <w:rFonts w:ascii="Avenir Book" w:hAnsi="Avenir Book" w:cs="Calibri (Body)"/>
              <w:b/>
              <w:bCs/>
              <w:smallCaps/>
              <w:sz w:val="20"/>
              <w:szCs w:val="20"/>
              <w:lang w:eastAsia="ja-JP"/>
            </w:rPr>
          </w:rPrChange>
        </w:rPr>
      </w:pPr>
      <w:ins w:id="1629" w:author="松枝 さとえ" w:date="2025-04-14T12:35:00Z">
        <w:r w:rsidRPr="00CB5843">
          <w:rPr>
            <w:rFonts w:ascii="Avenir Book" w:hAnsi="Avenir Book" w:cs="Calibri (Body)" w:hint="eastAsia"/>
            <w:b/>
            <w:bCs/>
            <w:smallCaps/>
            <w:sz w:val="22"/>
            <w:szCs w:val="22"/>
            <w:lang w:eastAsia="ja-JP"/>
            <w:rPrChange w:id="1630" w:author="松枝 さとえ" w:date="2025-04-14T12:36:00Z" w16du:dateUtc="2025-04-14T03:36:00Z">
              <w:rPr>
                <w:rFonts w:ascii="Avenir Book" w:hAnsi="Avenir Book" w:cs="Calibri (Body)" w:hint="eastAsia"/>
                <w:b/>
                <w:bCs/>
                <w:smallCaps/>
                <w:sz w:val="20"/>
                <w:szCs w:val="20"/>
                <w:lang w:eastAsia="ja-JP"/>
              </w:rPr>
            </w:rPrChange>
          </w:rPr>
          <w:t>キリストにあって満たされる</w:t>
        </w:r>
      </w:ins>
      <w:del w:id="1631" w:author="松枝 さとえ" w:date="2025-04-14T12:35:00Z" w16du:dateUtc="2025-04-14T03:35:00Z">
        <w:r w:rsidR="00756D41" w:rsidRPr="00CB5843" w:rsidDel="00003B57">
          <w:rPr>
            <w:rFonts w:ascii="Avenir Book" w:hAnsi="Avenir Book" w:cs="Calibri (Body)" w:hint="eastAsia"/>
            <w:b/>
            <w:bCs/>
            <w:smallCaps/>
            <w:sz w:val="22"/>
            <w:szCs w:val="22"/>
            <w:lang w:eastAsia="ja-JP"/>
            <w:rPrChange w:id="1632" w:author="松枝 さとえ" w:date="2025-04-14T12:36:00Z" w16du:dateUtc="2025-04-14T03:36:00Z">
              <w:rPr>
                <w:rFonts w:ascii="Avenir Book" w:hAnsi="Avenir Book" w:cs="Calibri (Body)" w:hint="eastAsia"/>
                <w:b/>
                <w:bCs/>
                <w:smallCaps/>
                <w:sz w:val="20"/>
                <w:szCs w:val="20"/>
                <w:lang w:eastAsia="ja-JP"/>
              </w:rPr>
            </w:rPrChange>
          </w:rPr>
          <w:delText>キリストに充足を見出す</w:delText>
        </w:r>
      </w:del>
    </w:p>
    <w:p w14:paraId="545E43A6" w14:textId="77777777" w:rsidR="00A32382" w:rsidRPr="008E029F" w:rsidRDefault="00A32382" w:rsidP="00A32382">
      <w:pPr>
        <w:ind w:firstLine="201"/>
        <w:jc w:val="center"/>
        <w:rPr>
          <w:rFonts w:ascii="Avenir Book" w:hAnsi="Avenir Book" w:cs="Calibri (Body)"/>
          <w:b/>
          <w:bCs/>
          <w:smallCaps/>
          <w:sz w:val="20"/>
          <w:szCs w:val="20"/>
          <w:lang w:eastAsia="ja-JP"/>
        </w:rPr>
      </w:pPr>
    </w:p>
    <w:p w14:paraId="3F56121F" w14:textId="7CBEBAF6" w:rsidR="00A32382" w:rsidRPr="003A4E98" w:rsidRDefault="00C74E1D" w:rsidP="00A32382">
      <w:pPr>
        <w:ind w:firstLine="220"/>
        <w:jc w:val="center"/>
        <w:rPr>
          <w:rFonts w:ascii="Avenir Book" w:hAnsi="Avenir Book" w:cstheme="minorHAnsi"/>
          <w:sz w:val="22"/>
          <w:szCs w:val="22"/>
          <w:lang w:eastAsia="ja-JP"/>
        </w:rPr>
      </w:pPr>
      <w:r>
        <w:rPr>
          <w:rFonts w:ascii="Avenir Book" w:hAnsi="Avenir Book" w:cstheme="minorHAnsi"/>
          <w:sz w:val="22"/>
          <w:szCs w:val="22"/>
          <w:lang w:eastAsia="ja-JP"/>
        </w:rPr>
        <w:t>開発</w:t>
      </w:r>
      <w:r w:rsidR="00A32382" w:rsidRPr="003A4E98">
        <w:rPr>
          <w:rFonts w:ascii="Avenir Book" w:hAnsi="Avenir Book" w:cstheme="minorHAnsi"/>
          <w:sz w:val="22"/>
          <w:szCs w:val="22"/>
          <w:lang w:eastAsia="ja-JP"/>
        </w:rPr>
        <w:t>者：</w:t>
      </w:r>
      <w:r w:rsidR="005978B1">
        <w:rPr>
          <w:rFonts w:ascii="Avenir Book" w:hAnsi="Avenir Book" w:cstheme="minorHAnsi"/>
          <w:sz w:val="22"/>
          <w:szCs w:val="22"/>
          <w:lang w:eastAsia="ja-JP"/>
        </w:rPr>
        <w:t>ナンシー・カブレラ</w:t>
      </w:r>
    </w:p>
    <w:p w14:paraId="39F680B8" w14:textId="77777777" w:rsidR="00A32382" w:rsidRPr="003A4E98" w:rsidRDefault="00A32382" w:rsidP="00A32382">
      <w:pPr>
        <w:ind w:firstLine="220"/>
        <w:jc w:val="center"/>
        <w:rPr>
          <w:rFonts w:ascii="Avenir Book" w:hAnsi="Avenir Book"/>
          <w:sz w:val="22"/>
          <w:szCs w:val="22"/>
          <w:lang w:eastAsia="ja-JP"/>
        </w:rPr>
      </w:pPr>
    </w:p>
    <w:p w14:paraId="4ECC59C9" w14:textId="77777777" w:rsidR="00877A98" w:rsidRDefault="00877A98" w:rsidP="00877A98">
      <w:pPr>
        <w:ind w:firstLine="220"/>
        <w:jc w:val="center"/>
        <w:rPr>
          <w:ins w:id="1633" w:author="松枝 さとえ" w:date="2025-04-14T12:36:00Z" w16du:dateUtc="2025-04-14T03:36:00Z"/>
          <w:rFonts w:ascii="Avenir Book" w:hAnsi="Avenir Book"/>
          <w:sz w:val="22"/>
          <w:szCs w:val="22"/>
          <w:lang w:eastAsia="ja-JP"/>
        </w:rPr>
      </w:pPr>
      <w:ins w:id="1634" w:author="松枝 さとえ" w:date="2025-04-14T12:36:00Z" w16du:dateUtc="2025-04-14T03:36:00Z">
        <w:r>
          <w:rPr>
            <w:rFonts w:ascii="Avenir Book" w:hAnsi="Avenir Book" w:hint="eastAsia"/>
            <w:sz w:val="22"/>
            <w:szCs w:val="22"/>
            <w:lang w:eastAsia="ja-JP"/>
          </w:rPr>
          <w:t>「</w:t>
        </w:r>
        <w:r w:rsidRPr="00BF7DB2">
          <w:rPr>
            <w:rFonts w:ascii="Avenir Book" w:hAnsi="Avenir Book" w:hint="eastAsia"/>
            <w:sz w:val="22"/>
            <w:szCs w:val="22"/>
            <w:lang w:eastAsia="ja-JP"/>
          </w:rPr>
          <w:t>なぜなら、わたしたちは神に造られたものであり、しかも、神が前もって</w:t>
        </w:r>
      </w:ins>
    </w:p>
    <w:p w14:paraId="109D664A" w14:textId="77777777" w:rsidR="00877A98" w:rsidRDefault="00877A98" w:rsidP="00877A98">
      <w:pPr>
        <w:ind w:firstLine="220"/>
        <w:jc w:val="center"/>
        <w:rPr>
          <w:ins w:id="1635" w:author="松枝 さとえ" w:date="2025-04-14T12:36:00Z" w16du:dateUtc="2025-04-14T03:36:00Z"/>
          <w:rFonts w:ascii="Avenir Book" w:hAnsi="Avenir Book"/>
          <w:sz w:val="22"/>
          <w:szCs w:val="22"/>
          <w:lang w:eastAsia="ja-JP"/>
        </w:rPr>
      </w:pPr>
      <w:ins w:id="1636" w:author="松枝 さとえ" w:date="2025-04-14T12:36:00Z" w16du:dateUtc="2025-04-14T03:36:00Z">
        <w:r w:rsidRPr="00BF7DB2">
          <w:rPr>
            <w:rFonts w:ascii="Avenir Book" w:hAnsi="Avenir Book" w:hint="eastAsia"/>
            <w:sz w:val="22"/>
            <w:szCs w:val="22"/>
            <w:lang w:eastAsia="ja-JP"/>
          </w:rPr>
          <w:t>準備してくださった善い業のために、キリスト・イエスにおいて造られたからです。</w:t>
        </w:r>
      </w:ins>
    </w:p>
    <w:p w14:paraId="0169EF71" w14:textId="77777777" w:rsidR="00877A98" w:rsidRPr="00D7315D" w:rsidRDefault="00877A98" w:rsidP="00877A98">
      <w:pPr>
        <w:ind w:firstLine="220"/>
        <w:jc w:val="center"/>
        <w:rPr>
          <w:ins w:id="1637" w:author="松枝 さとえ" w:date="2025-04-14T12:36:00Z" w16du:dateUtc="2025-04-14T03:36:00Z"/>
          <w:rFonts w:ascii="Avenir Book" w:hAnsi="Avenir Book"/>
          <w:sz w:val="20"/>
          <w:szCs w:val="20"/>
          <w:lang w:eastAsia="ja-JP"/>
        </w:rPr>
      </w:pPr>
      <w:ins w:id="1638" w:author="松枝 さとえ" w:date="2025-04-14T12:36:00Z" w16du:dateUtc="2025-04-14T03:36:00Z">
        <w:r w:rsidRPr="00BF7DB2">
          <w:rPr>
            <w:rFonts w:ascii="Avenir Book" w:hAnsi="Avenir Book" w:hint="eastAsia"/>
            <w:sz w:val="22"/>
            <w:szCs w:val="22"/>
            <w:lang w:eastAsia="ja-JP"/>
          </w:rPr>
          <w:t>わたしたちは、その善い業を行って歩むのです。</w:t>
        </w:r>
        <w:r>
          <w:rPr>
            <w:rFonts w:ascii="Avenir Book" w:hAnsi="Avenir Book" w:hint="eastAsia"/>
            <w:sz w:val="22"/>
            <w:szCs w:val="22"/>
            <w:lang w:eastAsia="ja-JP"/>
          </w:rPr>
          <w:t>」</w:t>
        </w:r>
        <w:r>
          <w:rPr>
            <w:rFonts w:ascii="Avenir Book" w:hAnsi="Avenir Book"/>
            <w:sz w:val="20"/>
            <w:szCs w:val="20"/>
            <w:lang w:eastAsia="ja-JP"/>
          </w:rPr>
          <w:t>エ</w:t>
        </w:r>
        <w:r>
          <w:rPr>
            <w:rFonts w:ascii="Avenir Book" w:hAnsi="Avenir Book" w:hint="eastAsia"/>
            <w:sz w:val="20"/>
            <w:szCs w:val="20"/>
            <w:lang w:eastAsia="ja-JP"/>
          </w:rPr>
          <w:t>フェソ</w:t>
        </w:r>
        <w:r>
          <w:rPr>
            <w:rFonts w:ascii="Avenir Book" w:hAnsi="Avenir Book"/>
            <w:sz w:val="20"/>
            <w:szCs w:val="20"/>
            <w:lang w:eastAsia="ja-JP"/>
          </w:rPr>
          <w:t>2:10</w:t>
        </w:r>
      </w:ins>
    </w:p>
    <w:p w14:paraId="40B4D53B" w14:textId="01AFC2AF" w:rsidR="00A32382" w:rsidDel="00877A98" w:rsidRDefault="00C54E0A" w:rsidP="00A32382">
      <w:pPr>
        <w:ind w:firstLine="220"/>
        <w:jc w:val="center"/>
        <w:rPr>
          <w:del w:id="1639" w:author="松枝 さとえ" w:date="2025-04-14T12:36:00Z" w16du:dateUtc="2025-04-14T03:36:00Z"/>
          <w:rFonts w:ascii="Avenir Book" w:hAnsi="Avenir Book"/>
          <w:sz w:val="22"/>
          <w:szCs w:val="22"/>
          <w:lang w:eastAsia="ja-JP"/>
        </w:rPr>
      </w:pPr>
      <w:del w:id="1640" w:author="松枝 さとえ" w:date="2025-04-14T12:36:00Z" w16du:dateUtc="2025-04-14T03:36:00Z">
        <w:r w:rsidRPr="00232560" w:rsidDel="00877A98">
          <w:rPr>
            <w:rFonts w:ascii="Avenir Book" w:hAnsi="Avenir Book"/>
            <w:sz w:val="22"/>
            <w:szCs w:val="22"/>
            <w:lang w:eastAsia="ja-JP"/>
          </w:rPr>
          <w:delText>私たちは、神が私たちがその道に歩むようにとあらかじめ備えておられた良い行いのために、キリスト・イエスにあって造られた神の作品だからです</w:delText>
        </w:r>
        <w:r w:rsidDel="00877A98">
          <w:rPr>
            <w:rFonts w:ascii="Avenir Book" w:hAnsi="Avenir Book"/>
            <w:sz w:val="20"/>
            <w:szCs w:val="20"/>
            <w:lang w:eastAsia="ja-JP"/>
          </w:rPr>
          <w:delText>」エペソ</w:delText>
        </w:r>
        <w:r w:rsidDel="00877A98">
          <w:rPr>
            <w:rFonts w:ascii="Avenir Book" w:hAnsi="Avenir Book"/>
            <w:sz w:val="20"/>
            <w:szCs w:val="20"/>
            <w:lang w:eastAsia="ja-JP"/>
          </w:rPr>
          <w:delText>2:10</w:delText>
        </w:r>
      </w:del>
    </w:p>
    <w:p w14:paraId="64191D7F" w14:textId="77777777" w:rsidR="00A32382" w:rsidRDefault="00A32382" w:rsidP="00A32382">
      <w:pPr>
        <w:ind w:firstLine="220"/>
        <w:jc w:val="center"/>
        <w:rPr>
          <w:rFonts w:ascii="Avenir Book" w:hAnsi="Avenir Book"/>
          <w:sz w:val="22"/>
          <w:szCs w:val="22"/>
          <w:lang w:eastAsia="ja-JP"/>
        </w:rPr>
      </w:pPr>
    </w:p>
    <w:p w14:paraId="328D838E" w14:textId="1CDB4121" w:rsidR="00A32382" w:rsidRPr="00BD573C" w:rsidRDefault="0066135F" w:rsidP="00A32382">
      <w:pPr>
        <w:ind w:firstLine="180"/>
        <w:jc w:val="center"/>
        <w:rPr>
          <w:rFonts w:ascii="Avenir Book" w:hAnsi="Avenir Book"/>
          <w:i/>
          <w:iCs/>
          <w:sz w:val="18"/>
          <w:szCs w:val="18"/>
          <w:lang w:eastAsia="ja-JP"/>
        </w:rPr>
      </w:pPr>
      <w:r>
        <w:rPr>
          <w:rFonts w:ascii="Avenir Book" w:hAnsi="Avenir Book"/>
          <w:i/>
          <w:iCs/>
          <w:sz w:val="18"/>
          <w:szCs w:val="18"/>
          <w:lang w:eastAsia="ja-JP"/>
        </w:rPr>
        <w:t>ワークショップの</w:t>
      </w:r>
      <w:del w:id="1641" w:author="森田 美江" w:date="2025-04-17T17:20:00Z" w16du:dateUtc="2025-04-17T08:20:00Z">
        <w:r w:rsidR="00DC4BC6" w:rsidRPr="00BD573C" w:rsidDel="00DC4BC6">
          <w:rPr>
            <w:rFonts w:ascii="Avenir Book" w:hAnsi="Avenir Book" w:hint="eastAsia"/>
            <w:i/>
            <w:iCs/>
            <w:sz w:val="18"/>
            <w:szCs w:val="18"/>
            <w:lang w:eastAsia="ja-JP"/>
          </w:rPr>
          <w:delText>詩</w:delText>
        </w:r>
      </w:del>
      <w:ins w:id="1642" w:author="森田 美江" w:date="2025-04-17T17:20:00Z" w16du:dateUtc="2025-04-17T08:20:00Z">
        <w:r w:rsidR="00DC4BC6">
          <w:rPr>
            <w:rFonts w:ascii="Avenir Book" w:hAnsi="Avenir Book" w:hint="eastAsia"/>
            <w:i/>
            <w:iCs/>
            <w:sz w:val="18"/>
            <w:szCs w:val="18"/>
            <w:lang w:eastAsia="ja-JP"/>
          </w:rPr>
          <w:t>聖書の引用</w:t>
        </w:r>
      </w:ins>
      <w:r w:rsidR="00A32382" w:rsidRPr="00BD573C">
        <w:rPr>
          <w:rFonts w:ascii="Avenir Book" w:hAnsi="Avenir Book"/>
          <w:i/>
          <w:iCs/>
          <w:sz w:val="18"/>
          <w:szCs w:val="18"/>
          <w:lang w:eastAsia="ja-JP"/>
        </w:rPr>
        <w:t>はすべて</w:t>
      </w:r>
      <w:del w:id="1643" w:author="松枝 さとえ" w:date="2025-04-14T12:36:00Z" w16du:dateUtc="2025-04-14T03:36:00Z">
        <w:r w:rsidR="00A32382" w:rsidRPr="00BD573C" w:rsidDel="006206C9">
          <w:rPr>
            <w:rFonts w:ascii="Avenir Book" w:hAnsi="Avenir Book" w:hint="eastAsia"/>
            <w:i/>
            <w:iCs/>
            <w:sz w:val="18"/>
            <w:szCs w:val="18"/>
            <w:lang w:eastAsia="ja-JP"/>
          </w:rPr>
          <w:delText>新欽定訳</w:delText>
        </w:r>
      </w:del>
      <w:ins w:id="1644" w:author="松枝 さとえ" w:date="2025-04-14T12:36:00Z" w16du:dateUtc="2025-04-14T03:36:00Z">
        <w:r w:rsidR="006206C9">
          <w:rPr>
            <w:rFonts w:ascii="Avenir Book" w:hAnsi="Avenir Book" w:hint="eastAsia"/>
            <w:i/>
            <w:iCs/>
            <w:sz w:val="18"/>
            <w:szCs w:val="18"/>
            <w:lang w:eastAsia="ja-JP"/>
          </w:rPr>
          <w:t>新共同訳</w:t>
        </w:r>
      </w:ins>
      <w:r w:rsidR="00A32382" w:rsidRPr="00BD573C">
        <w:rPr>
          <w:rFonts w:ascii="Avenir Book" w:hAnsi="Avenir Book"/>
          <w:i/>
          <w:iCs/>
          <w:sz w:val="18"/>
          <w:szCs w:val="18"/>
          <w:lang w:eastAsia="ja-JP"/>
        </w:rPr>
        <w:t>聖書による</w:t>
      </w:r>
      <w:r w:rsidR="00A32382">
        <w:rPr>
          <w:rFonts w:ascii="Avenir Book" w:hAnsi="Avenir Book"/>
          <w:i/>
          <w:iCs/>
          <w:sz w:val="18"/>
          <w:szCs w:val="18"/>
          <w:lang w:eastAsia="ja-JP"/>
        </w:rPr>
        <w:t>ものです</w:t>
      </w:r>
      <w:r w:rsidR="00A32382" w:rsidRPr="00BD573C">
        <w:rPr>
          <w:rFonts w:ascii="Avenir Book" w:hAnsi="Avenir Book"/>
          <w:i/>
          <w:iCs/>
          <w:sz w:val="18"/>
          <w:szCs w:val="18"/>
          <w:lang w:eastAsia="ja-JP"/>
        </w:rPr>
        <w:t>。</w:t>
      </w:r>
    </w:p>
    <w:p w14:paraId="79FCA012" w14:textId="77777777" w:rsidR="00A32382" w:rsidRDefault="00A32382" w:rsidP="00A32382">
      <w:pPr>
        <w:ind w:firstLine="220"/>
        <w:rPr>
          <w:rFonts w:ascii="Avenir Book" w:hAnsi="Avenir Book"/>
          <w:sz w:val="22"/>
          <w:szCs w:val="22"/>
          <w:lang w:eastAsia="ja-JP"/>
        </w:rPr>
      </w:pPr>
    </w:p>
    <w:p w14:paraId="6B95C94C" w14:textId="1F40E75B" w:rsidR="00A32382" w:rsidRPr="00DD6A2B" w:rsidRDefault="00A32382" w:rsidP="00A32382">
      <w:pPr>
        <w:ind w:firstLine="201"/>
        <w:rPr>
          <w:rFonts w:ascii="Avenir Book" w:hAnsi="Avenir Book" w:cs="Times New Roman (Body CS)"/>
          <w:b/>
          <w:bCs/>
          <w:smallCaps/>
          <w:sz w:val="20"/>
          <w:szCs w:val="20"/>
          <w:lang w:eastAsia="ja-JP"/>
        </w:rPr>
      </w:pPr>
      <w:r w:rsidRPr="00DD6A2B">
        <w:rPr>
          <w:rFonts w:ascii="Avenir Book" w:hAnsi="Avenir Book" w:cs="Times New Roman (Body CS)"/>
          <w:b/>
          <w:bCs/>
          <w:smallCaps/>
          <w:sz w:val="20"/>
          <w:szCs w:val="20"/>
          <w:lang w:eastAsia="ja-JP"/>
        </w:rPr>
        <w:t>本ワークショップの</w:t>
      </w:r>
      <w:del w:id="1645" w:author="松枝 さとえ" w:date="2025-04-14T12:37:00Z" w16du:dateUtc="2025-04-14T03:37:00Z">
        <w:r w:rsidRPr="00DD6A2B" w:rsidDel="00486B78">
          <w:rPr>
            <w:rFonts w:ascii="Avenir Book" w:hAnsi="Avenir Book" w:cs="Times New Roman (Body CS)" w:hint="eastAsia"/>
            <w:b/>
            <w:bCs/>
            <w:smallCaps/>
            <w:sz w:val="20"/>
            <w:szCs w:val="20"/>
            <w:lang w:eastAsia="ja-JP"/>
          </w:rPr>
          <w:delText>ファシリテーター</w:delText>
        </w:r>
      </w:del>
      <w:ins w:id="1646" w:author="松枝 さとえ" w:date="2025-04-14T12:37:00Z" w16du:dateUtc="2025-04-14T03:37:00Z">
        <w:r w:rsidR="00486B78">
          <w:rPr>
            <w:rFonts w:ascii="Avenir Book" w:hAnsi="Avenir Book" w:cs="Times New Roman (Body CS)" w:hint="eastAsia"/>
            <w:b/>
            <w:bCs/>
            <w:smallCaps/>
            <w:sz w:val="20"/>
            <w:szCs w:val="20"/>
            <w:lang w:eastAsia="ja-JP"/>
          </w:rPr>
          <w:t>進行役</w:t>
        </w:r>
        <w:r w:rsidR="002F0DB9">
          <w:rPr>
            <w:rFonts w:ascii="Avenir Book" w:hAnsi="Avenir Book" w:cs="Times New Roman (Body CS)" w:hint="eastAsia"/>
            <w:b/>
            <w:bCs/>
            <w:smallCaps/>
            <w:sz w:val="20"/>
            <w:szCs w:val="20"/>
            <w:lang w:eastAsia="ja-JP"/>
          </w:rPr>
          <w:t>の方</w:t>
        </w:r>
      </w:ins>
      <w:r w:rsidRPr="00DD6A2B">
        <w:rPr>
          <w:rFonts w:ascii="Avenir Book" w:hAnsi="Avenir Book" w:cs="Times New Roman (Body CS)"/>
          <w:b/>
          <w:bCs/>
          <w:smallCaps/>
          <w:sz w:val="20"/>
          <w:szCs w:val="20"/>
          <w:lang w:eastAsia="ja-JP"/>
        </w:rPr>
        <w:t>へ</w:t>
      </w:r>
      <w:ins w:id="1647" w:author="松枝 さとえ" w:date="2025-04-14T12:37:00Z" w16du:dateUtc="2025-04-14T03:37:00Z">
        <w:r w:rsidR="002F0DB9">
          <w:rPr>
            <w:rFonts w:ascii="Avenir Book" w:hAnsi="Avenir Book" w:cs="Times New Roman (Body CS)" w:hint="eastAsia"/>
            <w:b/>
            <w:bCs/>
            <w:smallCaps/>
            <w:sz w:val="20"/>
            <w:szCs w:val="20"/>
            <w:lang w:eastAsia="ja-JP"/>
          </w:rPr>
          <w:t>：</w:t>
        </w:r>
      </w:ins>
      <w:del w:id="1648" w:author="松枝 さとえ" w:date="2025-04-14T12:37:00Z" w16du:dateUtc="2025-04-14T03:37:00Z">
        <w:r w:rsidRPr="00DD6A2B" w:rsidDel="002F0DB9">
          <w:rPr>
            <w:rFonts w:ascii="Avenir Book" w:hAnsi="Avenir Book" w:cs="Times New Roman (Body CS)"/>
            <w:b/>
            <w:bCs/>
            <w:smallCaps/>
            <w:sz w:val="20"/>
            <w:szCs w:val="20"/>
            <w:lang w:eastAsia="ja-JP"/>
          </w:rPr>
          <w:delText>の指示</w:delText>
        </w:r>
      </w:del>
    </w:p>
    <w:p w14:paraId="6C586510" w14:textId="4DC7A441" w:rsidR="00A32382" w:rsidRPr="00A12C41" w:rsidRDefault="00A32382" w:rsidP="00A32382">
      <w:pPr>
        <w:ind w:firstLine="200"/>
        <w:rPr>
          <w:rFonts w:ascii="Avenir Book" w:hAnsi="Avenir Book"/>
          <w:i/>
          <w:iCs/>
          <w:sz w:val="20"/>
          <w:szCs w:val="20"/>
          <w:lang w:eastAsia="ja-JP"/>
        </w:rPr>
      </w:pPr>
      <w:r w:rsidRPr="00A12C41">
        <w:rPr>
          <w:rFonts w:ascii="Avenir Book" w:hAnsi="Avenir Book"/>
          <w:i/>
          <w:iCs/>
          <w:sz w:val="20"/>
          <w:szCs w:val="20"/>
          <w:lang w:eastAsia="ja-JP"/>
        </w:rPr>
        <w:t>始める前に、参加者に</w:t>
      </w:r>
      <w:r w:rsidRPr="00A12C41">
        <w:rPr>
          <w:rFonts w:ascii="Avenir Book" w:hAnsi="Avenir Book"/>
          <w:i/>
          <w:iCs/>
          <w:sz w:val="20"/>
          <w:szCs w:val="20"/>
          <w:lang w:eastAsia="ja-JP"/>
        </w:rPr>
        <w:t>3</w:t>
      </w:r>
      <w:r w:rsidRPr="00A12C41">
        <w:rPr>
          <w:rFonts w:ascii="Avenir Book" w:hAnsi="Avenir Book"/>
          <w:i/>
          <w:iCs/>
          <w:sz w:val="20"/>
          <w:szCs w:val="20"/>
          <w:lang w:eastAsia="ja-JP"/>
        </w:rPr>
        <w:t>人以上のグループを作ってもらいます。輪になるか、テーブルを囲んで座るのがよいでしょう。質問をスクリーンに映し出すか、別の質問集を印刷し、各参加者に</w:t>
      </w:r>
      <w:r w:rsidR="008F0C2F">
        <w:rPr>
          <w:rFonts w:ascii="Avenir Book" w:hAnsi="Avenir Book"/>
          <w:i/>
          <w:iCs/>
          <w:sz w:val="20"/>
          <w:szCs w:val="20"/>
          <w:lang w:eastAsia="ja-JP"/>
        </w:rPr>
        <w:t>1</w:t>
      </w:r>
      <w:r w:rsidR="008F0C2F">
        <w:rPr>
          <w:rFonts w:ascii="Avenir Book" w:hAnsi="Avenir Book"/>
          <w:i/>
          <w:iCs/>
          <w:sz w:val="20"/>
          <w:szCs w:val="20"/>
          <w:lang w:eastAsia="ja-JP"/>
        </w:rPr>
        <w:t>枚ずつ</w:t>
      </w:r>
      <w:r w:rsidRPr="00A12C41">
        <w:rPr>
          <w:rFonts w:ascii="Avenir Book" w:hAnsi="Avenir Book"/>
          <w:i/>
          <w:iCs/>
          <w:sz w:val="20"/>
          <w:szCs w:val="20"/>
          <w:lang w:eastAsia="ja-JP"/>
        </w:rPr>
        <w:t>配る</w:t>
      </w:r>
      <w:ins w:id="1649" w:author="松枝 さとえ" w:date="2025-04-14T12:37:00Z" w16du:dateUtc="2025-04-14T03:37:00Z">
        <w:r w:rsidR="003B494F">
          <w:rPr>
            <w:rFonts w:ascii="Avenir Book" w:hAnsi="Avenir Book" w:hint="eastAsia"/>
            <w:i/>
            <w:iCs/>
            <w:sz w:val="20"/>
            <w:szCs w:val="20"/>
            <w:lang w:eastAsia="ja-JP"/>
          </w:rPr>
          <w:t>と良いで</w:t>
        </w:r>
        <w:r w:rsidR="007D6196">
          <w:rPr>
            <w:rFonts w:ascii="Avenir Book" w:hAnsi="Avenir Book" w:hint="eastAsia"/>
            <w:i/>
            <w:iCs/>
            <w:sz w:val="20"/>
            <w:szCs w:val="20"/>
            <w:lang w:eastAsia="ja-JP"/>
          </w:rPr>
          <w:t>す</w:t>
        </w:r>
      </w:ins>
      <w:r w:rsidRPr="00A12C41">
        <w:rPr>
          <w:rFonts w:ascii="Avenir Book" w:hAnsi="Avenir Book"/>
          <w:i/>
          <w:iCs/>
          <w:sz w:val="20"/>
          <w:szCs w:val="20"/>
          <w:lang w:eastAsia="ja-JP"/>
        </w:rPr>
        <w:t>。</w:t>
      </w:r>
      <w:r w:rsidRPr="00A12C41">
        <w:rPr>
          <w:rFonts w:ascii="Avenir Book" w:hAnsi="Avenir Book"/>
          <w:i/>
          <w:iCs/>
          <w:sz w:val="20"/>
          <w:szCs w:val="20"/>
          <w:lang w:eastAsia="ja-JP"/>
        </w:rPr>
        <w:t xml:space="preserve"> </w:t>
      </w:r>
    </w:p>
    <w:p w14:paraId="5346C186" w14:textId="77777777" w:rsidR="00A32382" w:rsidRDefault="00A32382" w:rsidP="00A32382">
      <w:pPr>
        <w:ind w:firstLine="221"/>
        <w:rPr>
          <w:rFonts w:ascii="Avenir Book" w:hAnsi="Avenir Book"/>
          <w:b/>
          <w:bCs/>
          <w:sz w:val="22"/>
          <w:szCs w:val="22"/>
          <w:lang w:eastAsia="ja-JP"/>
        </w:rPr>
      </w:pPr>
    </w:p>
    <w:p w14:paraId="3B8E2038" w14:textId="77A1D302" w:rsidR="004038D7" w:rsidRPr="00DD3214" w:rsidRDefault="00A16C36" w:rsidP="004038D7">
      <w:pPr>
        <w:ind w:firstLine="241"/>
        <w:rPr>
          <w:rFonts w:ascii="Avenir Book" w:hAnsi="Avenir Book"/>
          <w:b/>
          <w:bCs/>
          <w:lang w:eastAsia="ja-JP"/>
        </w:rPr>
      </w:pPr>
      <w:r>
        <w:rPr>
          <w:rFonts w:ascii="Avenir Book" w:hAnsi="Avenir Book"/>
          <w:b/>
          <w:bCs/>
          <w:lang w:eastAsia="ja-JP"/>
        </w:rPr>
        <w:t>目的</w:t>
      </w:r>
      <w:ins w:id="1650" w:author="松枝 さとえ" w:date="2025-04-14T12:38:00Z" w16du:dateUtc="2025-04-14T03:38:00Z">
        <w:r w:rsidR="002C3D4F">
          <w:rPr>
            <w:rFonts w:ascii="Avenir Book" w:hAnsi="Avenir Book" w:hint="eastAsia"/>
            <w:b/>
            <w:bCs/>
            <w:lang w:eastAsia="ja-JP"/>
          </w:rPr>
          <w:t>：</w:t>
        </w:r>
      </w:ins>
    </w:p>
    <w:p w14:paraId="5676C77A" w14:textId="30B84C65" w:rsidR="004038D7" w:rsidRPr="00DD3214" w:rsidRDefault="004038D7" w:rsidP="004038D7">
      <w:pPr>
        <w:ind w:firstLine="240"/>
        <w:rPr>
          <w:rFonts w:ascii="Avenir Book" w:hAnsi="Avenir Book"/>
          <w:lang w:eastAsia="ja-JP"/>
        </w:rPr>
      </w:pPr>
      <w:r w:rsidRPr="00DD3214">
        <w:rPr>
          <w:rFonts w:ascii="Avenir Book" w:hAnsi="Avenir Book"/>
          <w:lang w:eastAsia="ja-JP"/>
        </w:rPr>
        <w:t>参加者が</w:t>
      </w:r>
      <w:r w:rsidRPr="00D832BA">
        <w:rPr>
          <w:rFonts w:ascii="Avenir Book" w:hAnsi="Avenir Book" w:hint="eastAsia"/>
          <w:b/>
          <w:bCs/>
          <w:i/>
          <w:iCs/>
          <w:lang w:eastAsia="ja-JP"/>
          <w:rPrChange w:id="1651" w:author="松枝 さとえ" w:date="2025-04-14T12:38:00Z" w16du:dateUtc="2025-04-14T03:38:00Z">
            <w:rPr>
              <w:rFonts w:ascii="Avenir Book" w:hAnsi="Avenir Book" w:hint="eastAsia"/>
              <w:i/>
              <w:iCs/>
              <w:lang w:eastAsia="ja-JP"/>
            </w:rPr>
          </w:rPrChange>
        </w:rPr>
        <w:t>アイデンティティ</w:t>
      </w:r>
      <w:ins w:id="1652" w:author="松枝 さとえ" w:date="2025-04-14T12:38:00Z" w16du:dateUtc="2025-04-14T03:38:00Z">
        <w:r w:rsidR="000E62C6" w:rsidRPr="00D832BA">
          <w:rPr>
            <w:rFonts w:ascii="Avenir Book" w:hAnsi="Avenir Book" w:hint="eastAsia"/>
            <w:b/>
            <w:bCs/>
            <w:i/>
            <w:iCs/>
            <w:lang w:eastAsia="ja-JP"/>
            <w:rPrChange w:id="1653" w:author="松枝 さとえ" w:date="2025-04-14T12:38:00Z" w16du:dateUtc="2025-04-14T03:38:00Z">
              <w:rPr>
                <w:rFonts w:ascii="Avenir Book" w:hAnsi="Avenir Book" w:hint="eastAsia"/>
                <w:i/>
                <w:iCs/>
                <w:lang w:eastAsia="ja-JP"/>
              </w:rPr>
            </w:rPrChange>
          </w:rPr>
          <w:t>（独自性）</w:t>
        </w:r>
      </w:ins>
      <w:r w:rsidRPr="00D832BA">
        <w:rPr>
          <w:rFonts w:ascii="Avenir Book" w:hAnsi="Avenir Book" w:hint="eastAsia"/>
          <w:b/>
          <w:bCs/>
          <w:lang w:eastAsia="ja-JP"/>
          <w:rPrChange w:id="1654" w:author="松枝 さとえ" w:date="2025-04-14T12:38:00Z" w16du:dateUtc="2025-04-14T03:38:00Z">
            <w:rPr>
              <w:rFonts w:ascii="Avenir Book" w:hAnsi="Avenir Book" w:hint="eastAsia"/>
              <w:lang w:eastAsia="ja-JP"/>
            </w:rPr>
          </w:rPrChange>
        </w:rPr>
        <w:t>、</w:t>
      </w:r>
      <w:r w:rsidRPr="00D832BA">
        <w:rPr>
          <w:rFonts w:ascii="Avenir Book" w:hAnsi="Avenir Book" w:hint="eastAsia"/>
          <w:b/>
          <w:bCs/>
          <w:i/>
          <w:iCs/>
          <w:lang w:eastAsia="ja-JP"/>
          <w:rPrChange w:id="1655" w:author="松枝 さとえ" w:date="2025-04-14T12:38:00Z" w16du:dateUtc="2025-04-14T03:38:00Z">
            <w:rPr>
              <w:rFonts w:ascii="Avenir Book" w:hAnsi="Avenir Book" w:hint="eastAsia"/>
              <w:i/>
              <w:iCs/>
              <w:lang w:eastAsia="ja-JP"/>
            </w:rPr>
          </w:rPrChange>
        </w:rPr>
        <w:t>親密さ</w:t>
      </w:r>
      <w:r w:rsidRPr="00D832BA">
        <w:rPr>
          <w:rFonts w:ascii="Avenir Book" w:hAnsi="Avenir Book" w:hint="eastAsia"/>
          <w:b/>
          <w:bCs/>
          <w:lang w:eastAsia="ja-JP"/>
          <w:rPrChange w:id="1656" w:author="松枝 さとえ" w:date="2025-04-14T12:38:00Z" w16du:dateUtc="2025-04-14T03:38:00Z">
            <w:rPr>
              <w:rFonts w:ascii="Avenir Book" w:hAnsi="Avenir Book" w:hint="eastAsia"/>
              <w:lang w:eastAsia="ja-JP"/>
            </w:rPr>
          </w:rPrChange>
        </w:rPr>
        <w:t>、</w:t>
      </w:r>
      <w:r w:rsidRPr="00D832BA">
        <w:rPr>
          <w:rFonts w:ascii="Avenir Book" w:hAnsi="Avenir Book" w:hint="eastAsia"/>
          <w:b/>
          <w:bCs/>
          <w:i/>
          <w:iCs/>
          <w:lang w:eastAsia="ja-JP"/>
          <w:rPrChange w:id="1657" w:author="松枝 さとえ" w:date="2025-04-14T12:38:00Z" w16du:dateUtc="2025-04-14T03:38:00Z">
            <w:rPr>
              <w:rFonts w:ascii="Avenir Book" w:hAnsi="Avenir Book" w:hint="eastAsia"/>
              <w:i/>
              <w:iCs/>
              <w:lang w:eastAsia="ja-JP"/>
            </w:rPr>
          </w:rPrChange>
        </w:rPr>
        <w:t>意図</w:t>
      </w:r>
      <w:r w:rsidRPr="003F6945">
        <w:rPr>
          <w:rFonts w:ascii="Avenir Book" w:hAnsi="Avenir Book"/>
          <w:i/>
          <w:iCs/>
          <w:lang w:eastAsia="ja-JP"/>
        </w:rPr>
        <w:t>の</w:t>
      </w:r>
      <w:r w:rsidRPr="00DD3214">
        <w:rPr>
          <w:rFonts w:ascii="Avenir Book" w:hAnsi="Avenir Book"/>
          <w:lang w:eastAsia="ja-JP"/>
        </w:rPr>
        <w:t>原則を理解し、日常</w:t>
      </w:r>
      <w:r>
        <w:rPr>
          <w:rFonts w:ascii="Avenir Book" w:hAnsi="Avenir Book"/>
          <w:lang w:eastAsia="ja-JP"/>
        </w:rPr>
        <w:t>生活に</w:t>
      </w:r>
      <w:r w:rsidRPr="00DD3214">
        <w:rPr>
          <w:rFonts w:ascii="Avenir Book" w:hAnsi="Avenir Book"/>
          <w:lang w:eastAsia="ja-JP"/>
        </w:rPr>
        <w:t>適用できるようにする</w:t>
      </w:r>
      <w:r>
        <w:rPr>
          <w:rFonts w:ascii="Avenir Book" w:hAnsi="Avenir Book"/>
          <w:lang w:eastAsia="ja-JP"/>
        </w:rPr>
        <w:t>：</w:t>
      </w:r>
      <w:r w:rsidRPr="00DD3214">
        <w:rPr>
          <w:rFonts w:ascii="Avenir Book" w:hAnsi="Avenir Book"/>
          <w:lang w:eastAsia="ja-JP"/>
        </w:rPr>
        <w:t>これにより、神との関係が深まり、より目的を持った人生を送ることができるようになる。</w:t>
      </w:r>
    </w:p>
    <w:p w14:paraId="2D3DA59F" w14:textId="77777777" w:rsidR="00E63745" w:rsidRDefault="00E63745" w:rsidP="004038D7">
      <w:pPr>
        <w:ind w:firstLine="241"/>
        <w:rPr>
          <w:rFonts w:ascii="Avenir Book" w:hAnsi="Avenir Book"/>
          <w:b/>
          <w:bCs/>
          <w:lang w:eastAsia="ja-JP"/>
        </w:rPr>
      </w:pPr>
    </w:p>
    <w:p w14:paraId="25CF89EF" w14:textId="61B6B1C1" w:rsidR="004038D7" w:rsidRPr="00DD3214" w:rsidRDefault="00E63745" w:rsidP="004038D7">
      <w:pPr>
        <w:ind w:firstLine="241"/>
        <w:rPr>
          <w:rFonts w:ascii="Avenir Book" w:hAnsi="Avenir Book"/>
          <w:b/>
          <w:bCs/>
          <w:lang w:eastAsia="ja-JP"/>
        </w:rPr>
      </w:pPr>
      <w:del w:id="1658" w:author="松枝 さとえ" w:date="2025-04-14T12:38:00Z" w16du:dateUtc="2025-04-14T03:38:00Z">
        <w:r w:rsidDel="0090794C">
          <w:rPr>
            <w:rFonts w:ascii="Avenir Book" w:hAnsi="Avenir Book" w:hint="eastAsia"/>
            <w:b/>
            <w:bCs/>
            <w:lang w:eastAsia="ja-JP"/>
          </w:rPr>
          <w:delText>期間</w:delText>
        </w:r>
      </w:del>
      <w:ins w:id="1659" w:author="松枝 さとえ" w:date="2025-04-14T12:38:00Z" w16du:dateUtc="2025-04-14T03:38:00Z">
        <w:r w:rsidR="0090794C">
          <w:rPr>
            <w:rFonts w:ascii="Avenir Book" w:hAnsi="Avenir Book" w:hint="eastAsia"/>
            <w:b/>
            <w:bCs/>
            <w:lang w:eastAsia="ja-JP"/>
          </w:rPr>
          <w:t>所要時間：</w:t>
        </w:r>
      </w:ins>
    </w:p>
    <w:p w14:paraId="25EB5DE8" w14:textId="77777777" w:rsidR="004038D7" w:rsidRPr="00DD3214" w:rsidRDefault="004038D7" w:rsidP="004038D7">
      <w:pPr>
        <w:ind w:firstLine="240"/>
        <w:rPr>
          <w:rFonts w:ascii="Avenir Book" w:hAnsi="Avenir Book"/>
          <w:lang w:eastAsia="ja-JP"/>
        </w:rPr>
      </w:pPr>
      <w:r w:rsidRPr="00DD3214">
        <w:rPr>
          <w:rFonts w:ascii="Avenir Book" w:hAnsi="Avenir Book"/>
          <w:lang w:eastAsia="ja-JP"/>
        </w:rPr>
        <w:t>2</w:t>
      </w:r>
      <w:r w:rsidRPr="00DD3214">
        <w:rPr>
          <w:rFonts w:ascii="Avenir Book" w:hAnsi="Avenir Book"/>
          <w:lang w:eastAsia="ja-JP"/>
        </w:rPr>
        <w:t>～</w:t>
      </w:r>
      <w:r w:rsidRPr="00DD3214">
        <w:rPr>
          <w:rFonts w:ascii="Avenir Book" w:hAnsi="Avenir Book"/>
          <w:lang w:eastAsia="ja-JP"/>
        </w:rPr>
        <w:t>3</w:t>
      </w:r>
      <w:r w:rsidRPr="00DD3214">
        <w:rPr>
          <w:rFonts w:ascii="Avenir Book" w:hAnsi="Avenir Book"/>
          <w:lang w:eastAsia="ja-JP"/>
        </w:rPr>
        <w:t>時間</w:t>
      </w:r>
    </w:p>
    <w:p w14:paraId="0C734A96" w14:textId="77777777" w:rsidR="00E63745" w:rsidRDefault="00E63745" w:rsidP="004038D7">
      <w:pPr>
        <w:ind w:firstLine="241"/>
        <w:rPr>
          <w:rFonts w:ascii="Avenir Book" w:hAnsi="Avenir Book"/>
          <w:b/>
          <w:bCs/>
          <w:lang w:eastAsia="ja-JP"/>
        </w:rPr>
      </w:pPr>
    </w:p>
    <w:p w14:paraId="517E5D14" w14:textId="1DE9601C" w:rsidR="004038D7" w:rsidRPr="00DD3214" w:rsidRDefault="00E63745" w:rsidP="004038D7">
      <w:pPr>
        <w:ind w:firstLine="241"/>
        <w:rPr>
          <w:rFonts w:ascii="Avenir Book" w:hAnsi="Avenir Book"/>
          <w:b/>
          <w:bCs/>
          <w:lang w:eastAsia="ja-JP"/>
        </w:rPr>
      </w:pPr>
      <w:r>
        <w:rPr>
          <w:rFonts w:ascii="Avenir Book" w:hAnsi="Avenir Book"/>
          <w:b/>
          <w:bCs/>
          <w:lang w:eastAsia="ja-JP"/>
        </w:rPr>
        <w:t>必要な材料</w:t>
      </w:r>
      <w:ins w:id="1660" w:author="松枝 さとえ" w:date="2025-04-14T12:38:00Z" w16du:dateUtc="2025-04-14T03:38:00Z">
        <w:r w:rsidR="00AD3DF6">
          <w:rPr>
            <w:rFonts w:ascii="Avenir Book" w:hAnsi="Avenir Book" w:hint="eastAsia"/>
            <w:b/>
            <w:bCs/>
            <w:lang w:eastAsia="ja-JP"/>
          </w:rPr>
          <w:t>：</w:t>
        </w:r>
      </w:ins>
    </w:p>
    <w:p w14:paraId="77C5B343" w14:textId="77777777" w:rsidR="004038D7" w:rsidRPr="00DD3214" w:rsidRDefault="004038D7" w:rsidP="004038D7">
      <w:pPr>
        <w:numPr>
          <w:ilvl w:val="0"/>
          <w:numId w:val="6"/>
        </w:numPr>
        <w:spacing w:after="160" w:line="259" w:lineRule="auto"/>
        <w:ind w:firstLine="240"/>
        <w:rPr>
          <w:rFonts w:ascii="Avenir Book" w:hAnsi="Avenir Book"/>
        </w:rPr>
      </w:pPr>
      <w:r w:rsidRPr="00DD3214">
        <w:rPr>
          <w:rFonts w:ascii="Avenir Book" w:hAnsi="Avenir Book"/>
        </w:rPr>
        <w:t>聖書</w:t>
      </w:r>
    </w:p>
    <w:p w14:paraId="767AF9DD" w14:textId="77777777" w:rsidR="004038D7" w:rsidRPr="00DD3214" w:rsidRDefault="004038D7" w:rsidP="004038D7">
      <w:pPr>
        <w:numPr>
          <w:ilvl w:val="0"/>
          <w:numId w:val="6"/>
        </w:numPr>
        <w:spacing w:after="160" w:line="259" w:lineRule="auto"/>
        <w:ind w:firstLine="240"/>
        <w:rPr>
          <w:rFonts w:ascii="Avenir Book" w:hAnsi="Avenir Book"/>
        </w:rPr>
      </w:pPr>
      <w:r w:rsidRPr="00DD3214">
        <w:rPr>
          <w:rFonts w:ascii="Avenir Book" w:hAnsi="Avenir Book"/>
        </w:rPr>
        <w:t>ノートとペン</w:t>
      </w:r>
    </w:p>
    <w:p w14:paraId="66D07C1C" w14:textId="77777777" w:rsidR="004038D7" w:rsidRPr="00DD3214" w:rsidRDefault="004038D7" w:rsidP="004038D7">
      <w:pPr>
        <w:numPr>
          <w:ilvl w:val="0"/>
          <w:numId w:val="6"/>
        </w:numPr>
        <w:spacing w:after="160" w:line="259" w:lineRule="auto"/>
        <w:ind w:firstLine="240"/>
        <w:rPr>
          <w:rFonts w:ascii="Avenir Book" w:hAnsi="Avenir Book"/>
          <w:lang w:eastAsia="ja-JP"/>
        </w:rPr>
      </w:pPr>
      <w:r w:rsidRPr="00DD3214">
        <w:rPr>
          <w:rFonts w:ascii="Avenir Book" w:hAnsi="Avenir Book"/>
          <w:lang w:eastAsia="ja-JP"/>
        </w:rPr>
        <w:t>プロジェクターとスクリーン（プレゼンテーション用）</w:t>
      </w:r>
    </w:p>
    <w:p w14:paraId="67361C81" w14:textId="49A1ACA7" w:rsidR="004038D7" w:rsidRPr="00DD3214" w:rsidRDefault="004038D7" w:rsidP="004038D7">
      <w:pPr>
        <w:numPr>
          <w:ilvl w:val="0"/>
          <w:numId w:val="6"/>
        </w:numPr>
        <w:spacing w:after="160" w:line="259" w:lineRule="auto"/>
        <w:ind w:firstLine="240"/>
        <w:rPr>
          <w:rFonts w:ascii="Avenir Book" w:hAnsi="Avenir Book"/>
          <w:lang w:eastAsia="ja-JP"/>
        </w:rPr>
      </w:pPr>
      <w:del w:id="1661" w:author="松枝 さとえ" w:date="2025-04-14T12:38:00Z" w16du:dateUtc="2025-04-14T03:38:00Z">
        <w:r w:rsidRPr="00DD3214" w:rsidDel="00E05E2A">
          <w:rPr>
            <w:rFonts w:ascii="Avenir Book" w:hAnsi="Avenir Book" w:hint="eastAsia"/>
            <w:lang w:eastAsia="ja-JP"/>
          </w:rPr>
          <w:delText>キーポイント</w:delText>
        </w:r>
      </w:del>
      <w:ins w:id="1662" w:author="松枝 さとえ" w:date="2025-04-14T12:38:00Z" w16du:dateUtc="2025-04-14T03:38:00Z">
        <w:r w:rsidR="00E05E2A">
          <w:rPr>
            <w:rFonts w:ascii="Avenir Book" w:hAnsi="Avenir Book" w:hint="eastAsia"/>
            <w:lang w:eastAsia="ja-JP"/>
          </w:rPr>
          <w:t>パワーポイント</w:t>
        </w:r>
      </w:ins>
      <w:r w:rsidRPr="00DD3214">
        <w:rPr>
          <w:rFonts w:ascii="Avenir Book" w:hAnsi="Avenir Book"/>
          <w:lang w:eastAsia="ja-JP"/>
        </w:rPr>
        <w:t>とディスカッションの質問を記載した配布資料</w:t>
      </w:r>
    </w:p>
    <w:p w14:paraId="0838FA23" w14:textId="6EFC116C" w:rsidR="00350CF1" w:rsidRPr="00350CF1" w:rsidRDefault="004038D7" w:rsidP="00350CF1">
      <w:pPr>
        <w:numPr>
          <w:ilvl w:val="0"/>
          <w:numId w:val="6"/>
        </w:numPr>
        <w:spacing w:after="160" w:line="259" w:lineRule="auto"/>
        <w:ind w:firstLine="240"/>
        <w:rPr>
          <w:rFonts w:ascii="Avenir Book" w:hAnsi="Avenir Book"/>
          <w:lang w:eastAsia="ja-JP"/>
        </w:rPr>
      </w:pPr>
      <w:r w:rsidRPr="00DD3214">
        <w:rPr>
          <w:rFonts w:ascii="Avenir Book" w:hAnsi="Avenir Book"/>
          <w:lang w:eastAsia="ja-JP"/>
        </w:rPr>
        <w:t>リフレッシュメント（オプション）</w:t>
      </w:r>
    </w:p>
    <w:p w14:paraId="33AC9782" w14:textId="77777777" w:rsidR="00350CF1" w:rsidRDefault="00350CF1" w:rsidP="004038D7">
      <w:pPr>
        <w:ind w:firstLine="241"/>
        <w:rPr>
          <w:ins w:id="1663" w:author="松枝 さとえ" w:date="2025-04-14T12:39:00Z" w16du:dateUtc="2025-04-14T03:39:00Z"/>
          <w:rFonts w:ascii="Avenir Book" w:hAnsi="Avenir Book"/>
          <w:b/>
          <w:bCs/>
          <w:lang w:eastAsia="ja-JP"/>
        </w:rPr>
      </w:pPr>
    </w:p>
    <w:p w14:paraId="47E2243D" w14:textId="77777777" w:rsidR="00BF6CA1" w:rsidRDefault="00BF6CA1" w:rsidP="004038D7">
      <w:pPr>
        <w:ind w:firstLine="241"/>
        <w:rPr>
          <w:rFonts w:ascii="Avenir Book" w:hAnsi="Avenir Book"/>
          <w:b/>
          <w:bCs/>
          <w:lang w:eastAsia="ja-JP"/>
        </w:rPr>
      </w:pPr>
    </w:p>
    <w:p w14:paraId="20C56FAC" w14:textId="07D41478" w:rsidR="004038D7" w:rsidRDefault="00A51384" w:rsidP="004038D7">
      <w:pPr>
        <w:ind w:firstLine="241"/>
        <w:rPr>
          <w:rFonts w:ascii="Avenir Book" w:hAnsi="Avenir Book"/>
          <w:b/>
          <w:bCs/>
          <w:lang w:eastAsia="ja-JP"/>
        </w:rPr>
      </w:pPr>
      <w:r>
        <w:rPr>
          <w:rFonts w:ascii="Avenir Book" w:hAnsi="Avenir Book"/>
          <w:b/>
          <w:bCs/>
          <w:lang w:eastAsia="ja-JP"/>
        </w:rPr>
        <w:t>概要</w:t>
      </w:r>
      <w:ins w:id="1664" w:author="松枝 さとえ" w:date="2025-04-14T12:39:00Z" w16du:dateUtc="2025-04-14T03:39:00Z">
        <w:r w:rsidR="00772E59">
          <w:rPr>
            <w:rFonts w:ascii="Avenir Book" w:hAnsi="Avenir Book" w:hint="eastAsia"/>
            <w:b/>
            <w:bCs/>
            <w:lang w:eastAsia="ja-JP"/>
          </w:rPr>
          <w:t>：</w:t>
        </w:r>
      </w:ins>
    </w:p>
    <w:p w14:paraId="29C9D6C7" w14:textId="77777777" w:rsidR="007713A2" w:rsidRPr="00DD3214" w:rsidRDefault="007713A2" w:rsidP="004038D7">
      <w:pPr>
        <w:ind w:firstLine="241"/>
        <w:rPr>
          <w:rFonts w:ascii="Avenir Book" w:hAnsi="Avenir Book"/>
          <w:b/>
          <w:bCs/>
          <w:lang w:eastAsia="ja-JP"/>
        </w:rPr>
      </w:pPr>
    </w:p>
    <w:p w14:paraId="5159D7D3" w14:textId="77777777" w:rsidR="004038D7" w:rsidRPr="00DD3214" w:rsidRDefault="004038D7" w:rsidP="004038D7">
      <w:pPr>
        <w:ind w:firstLine="241"/>
        <w:rPr>
          <w:rFonts w:ascii="Avenir Book" w:hAnsi="Avenir Book"/>
          <w:b/>
          <w:bCs/>
          <w:lang w:eastAsia="ja-JP"/>
        </w:rPr>
      </w:pPr>
      <w:r w:rsidRPr="00DD3214">
        <w:rPr>
          <w:rFonts w:ascii="Avenir Book" w:hAnsi="Avenir Book"/>
          <w:b/>
          <w:bCs/>
          <w:lang w:eastAsia="ja-JP"/>
        </w:rPr>
        <w:t>1.</w:t>
      </w:r>
      <w:r w:rsidRPr="00DD3214">
        <w:rPr>
          <w:rFonts w:ascii="Avenir Book" w:hAnsi="Avenir Book"/>
          <w:b/>
          <w:bCs/>
          <w:lang w:eastAsia="ja-JP"/>
        </w:rPr>
        <w:t>歓迎と自己紹介（</w:t>
      </w:r>
      <w:r w:rsidRPr="00DD3214">
        <w:rPr>
          <w:rFonts w:ascii="Avenir Book" w:hAnsi="Avenir Book"/>
          <w:b/>
          <w:bCs/>
          <w:lang w:eastAsia="ja-JP"/>
        </w:rPr>
        <w:t>15</w:t>
      </w:r>
      <w:r w:rsidRPr="00DD3214">
        <w:rPr>
          <w:rFonts w:ascii="Avenir Book" w:hAnsi="Avenir Book"/>
          <w:b/>
          <w:bCs/>
          <w:lang w:eastAsia="ja-JP"/>
        </w:rPr>
        <w:t>分）</w:t>
      </w:r>
    </w:p>
    <w:p w14:paraId="7EB99849" w14:textId="77777777" w:rsidR="004038D7" w:rsidRPr="00DD3214" w:rsidRDefault="004038D7" w:rsidP="004038D7">
      <w:pPr>
        <w:numPr>
          <w:ilvl w:val="0"/>
          <w:numId w:val="7"/>
        </w:numPr>
        <w:spacing w:after="160" w:line="259" w:lineRule="auto"/>
        <w:ind w:firstLine="241"/>
        <w:rPr>
          <w:rFonts w:ascii="Avenir Book" w:hAnsi="Avenir Book"/>
          <w:lang w:eastAsia="ja-JP"/>
        </w:rPr>
      </w:pPr>
      <w:r w:rsidRPr="00DD3214">
        <w:rPr>
          <w:rFonts w:ascii="Avenir Book" w:hAnsi="Avenir Book"/>
          <w:b/>
          <w:bCs/>
          <w:lang w:eastAsia="ja-JP"/>
        </w:rPr>
        <w:t>オープニングの</w:t>
      </w:r>
      <w:r w:rsidRPr="003F6945">
        <w:rPr>
          <w:rFonts w:ascii="Avenir Book" w:hAnsi="Avenir Book"/>
          <w:b/>
          <w:bCs/>
          <w:lang w:eastAsia="ja-JP"/>
        </w:rPr>
        <w:t>祈り</w:t>
      </w:r>
      <w:r w:rsidRPr="00DD3214">
        <w:rPr>
          <w:rFonts w:ascii="Avenir Book" w:hAnsi="Avenir Book"/>
          <w:lang w:eastAsia="ja-JP"/>
        </w:rPr>
        <w:t>神の導きと臨在を求める祈りから始める。</w:t>
      </w:r>
    </w:p>
    <w:p w14:paraId="3114122B" w14:textId="77777777" w:rsidR="004038D7" w:rsidRDefault="004038D7" w:rsidP="004038D7">
      <w:pPr>
        <w:numPr>
          <w:ilvl w:val="0"/>
          <w:numId w:val="7"/>
        </w:numPr>
        <w:spacing w:after="160" w:line="259" w:lineRule="auto"/>
        <w:ind w:firstLine="241"/>
        <w:rPr>
          <w:rFonts w:ascii="Avenir Book" w:hAnsi="Avenir Book"/>
          <w:lang w:eastAsia="ja-JP"/>
        </w:rPr>
      </w:pPr>
      <w:r w:rsidRPr="00DD3214">
        <w:rPr>
          <w:rFonts w:ascii="Avenir Book" w:hAnsi="Avenir Book"/>
          <w:b/>
          <w:bCs/>
          <w:lang w:eastAsia="ja-JP"/>
        </w:rPr>
        <w:t>アイスブレイクの活動</w:t>
      </w:r>
      <w:r w:rsidRPr="003F6945">
        <w:rPr>
          <w:rFonts w:ascii="Avenir Book" w:hAnsi="Avenir Book"/>
          <w:b/>
          <w:bCs/>
          <w:lang w:eastAsia="ja-JP"/>
        </w:rPr>
        <w:t>：</w:t>
      </w:r>
      <w:r w:rsidRPr="00DD3214">
        <w:rPr>
          <w:rFonts w:ascii="Avenir Book" w:hAnsi="Avenir Book"/>
          <w:lang w:eastAsia="ja-JP"/>
        </w:rPr>
        <w:t>参加者に自己紹介をしてもらい、自分が渇望しているものを一つ話してもらう（例：好きな食べ物、趣味など）。これは、より深い心の渇望について話し合うための舞台を整えるのに役立ちます。</w:t>
      </w:r>
    </w:p>
    <w:p w14:paraId="4BBC8A15" w14:textId="77777777" w:rsidR="007713A2" w:rsidRPr="00DD3214" w:rsidRDefault="007713A2" w:rsidP="007713A2">
      <w:pPr>
        <w:spacing w:after="160" w:line="259" w:lineRule="auto"/>
        <w:ind w:left="720" w:firstLine="240"/>
        <w:rPr>
          <w:rFonts w:ascii="Avenir Book" w:hAnsi="Avenir Book"/>
          <w:lang w:eastAsia="ja-JP"/>
        </w:rPr>
      </w:pPr>
    </w:p>
    <w:p w14:paraId="6A09D9CE" w14:textId="16F9B40D" w:rsidR="004038D7" w:rsidRPr="00DD3214" w:rsidRDefault="004038D7" w:rsidP="004038D7">
      <w:pPr>
        <w:ind w:firstLine="241"/>
        <w:rPr>
          <w:rFonts w:ascii="Avenir Book" w:hAnsi="Avenir Book"/>
          <w:b/>
          <w:bCs/>
          <w:lang w:eastAsia="ja-JP"/>
        </w:rPr>
      </w:pPr>
      <w:r w:rsidRPr="00DD3214">
        <w:rPr>
          <w:rFonts w:ascii="Avenir Book" w:hAnsi="Avenir Book"/>
          <w:b/>
          <w:bCs/>
          <w:lang w:eastAsia="ja-JP"/>
        </w:rPr>
        <w:t>2.</w:t>
      </w:r>
      <w:r w:rsidRPr="00DD3214">
        <w:rPr>
          <w:rFonts w:ascii="Avenir Book" w:hAnsi="Avenir Book"/>
          <w:b/>
          <w:bCs/>
          <w:lang w:eastAsia="ja-JP"/>
        </w:rPr>
        <w:t>セッション</w:t>
      </w:r>
      <w:r w:rsidRPr="00DD3214">
        <w:rPr>
          <w:rFonts w:ascii="Avenir Book" w:hAnsi="Avenir Book"/>
          <w:b/>
          <w:bCs/>
          <w:lang w:eastAsia="ja-JP"/>
        </w:rPr>
        <w:t>1</w:t>
      </w:r>
      <w:r w:rsidRPr="00DD3214">
        <w:rPr>
          <w:rFonts w:ascii="Avenir Book" w:hAnsi="Avenir Book"/>
          <w:b/>
          <w:bCs/>
          <w:lang w:eastAsia="ja-JP"/>
        </w:rPr>
        <w:t>：</w:t>
      </w:r>
      <w:r w:rsidRPr="00505603">
        <w:rPr>
          <w:rFonts w:ascii="Avenir Book" w:hAnsi="Avenir Book"/>
          <w:b/>
          <w:bCs/>
          <w:i/>
          <w:iCs/>
          <w:lang w:eastAsia="ja-JP"/>
        </w:rPr>
        <w:t>アイデンティティ</w:t>
      </w:r>
      <w:ins w:id="1665" w:author="松枝 さとえ" w:date="2025-04-14T12:39:00Z" w16du:dateUtc="2025-04-14T03:39:00Z">
        <w:r w:rsidR="00975BE3">
          <w:rPr>
            <w:rFonts w:ascii="Avenir Book" w:hAnsi="Avenir Book" w:hint="eastAsia"/>
            <w:b/>
            <w:bCs/>
            <w:i/>
            <w:iCs/>
            <w:lang w:eastAsia="ja-JP"/>
          </w:rPr>
          <w:t>（独自性）</w:t>
        </w:r>
      </w:ins>
      <w:r w:rsidRPr="00DD3214">
        <w:rPr>
          <w:rFonts w:ascii="Avenir Book" w:hAnsi="Avenir Book"/>
          <w:b/>
          <w:bCs/>
          <w:lang w:eastAsia="ja-JP"/>
        </w:rPr>
        <w:t>（</w:t>
      </w:r>
      <w:r w:rsidRPr="00DD3214">
        <w:rPr>
          <w:rFonts w:ascii="Avenir Book" w:hAnsi="Avenir Book"/>
          <w:b/>
          <w:bCs/>
          <w:lang w:eastAsia="ja-JP"/>
        </w:rPr>
        <w:t>30</w:t>
      </w:r>
      <w:r w:rsidRPr="00DD3214">
        <w:rPr>
          <w:rFonts w:ascii="Avenir Book" w:hAnsi="Avenir Book"/>
          <w:b/>
          <w:bCs/>
          <w:lang w:eastAsia="ja-JP"/>
        </w:rPr>
        <w:t>分）</w:t>
      </w:r>
    </w:p>
    <w:p w14:paraId="16F59A0A" w14:textId="29D21650" w:rsidR="004038D7" w:rsidRPr="00DD3214" w:rsidRDefault="004038D7" w:rsidP="004038D7">
      <w:pPr>
        <w:numPr>
          <w:ilvl w:val="0"/>
          <w:numId w:val="8"/>
        </w:numPr>
        <w:spacing w:after="160" w:line="259" w:lineRule="auto"/>
        <w:ind w:firstLine="241"/>
        <w:rPr>
          <w:rFonts w:ascii="Avenir Book" w:hAnsi="Avenir Book"/>
          <w:lang w:eastAsia="ja-JP"/>
        </w:rPr>
      </w:pPr>
      <w:r w:rsidRPr="00DD3214">
        <w:rPr>
          <w:rFonts w:ascii="Avenir Book" w:hAnsi="Avenir Book"/>
          <w:b/>
          <w:bCs/>
          <w:lang w:eastAsia="ja-JP"/>
        </w:rPr>
        <w:t>プレゼンテーション</w:t>
      </w:r>
      <w:ins w:id="1666" w:author="松枝 さとえ" w:date="2025-04-14T12:39:00Z" w16du:dateUtc="2025-04-14T03:39:00Z">
        <w:r w:rsidR="0075544B">
          <w:rPr>
            <w:rFonts w:ascii="Avenir Book" w:hAnsi="Avenir Book" w:hint="eastAsia"/>
            <w:b/>
            <w:bCs/>
            <w:lang w:eastAsia="ja-JP"/>
          </w:rPr>
          <w:t>―</w:t>
        </w:r>
      </w:ins>
      <w:r w:rsidRPr="00DD3214">
        <w:rPr>
          <w:rFonts w:ascii="Avenir Book" w:hAnsi="Avenir Book"/>
          <w:lang w:eastAsia="ja-JP"/>
        </w:rPr>
        <w:t>エフェソの信徒への手紙</w:t>
      </w:r>
      <w:r w:rsidRPr="00DD3214">
        <w:rPr>
          <w:rFonts w:ascii="Avenir Book" w:hAnsi="Avenir Book"/>
          <w:lang w:eastAsia="ja-JP"/>
        </w:rPr>
        <w:t>2</w:t>
      </w:r>
      <w:r w:rsidRPr="00DD3214">
        <w:rPr>
          <w:rFonts w:ascii="Avenir Book" w:hAnsi="Avenir Book"/>
          <w:lang w:eastAsia="ja-JP"/>
        </w:rPr>
        <w:t>章</w:t>
      </w:r>
      <w:r w:rsidRPr="00DD3214">
        <w:rPr>
          <w:rFonts w:ascii="Avenir Book" w:hAnsi="Avenir Book"/>
          <w:lang w:eastAsia="ja-JP"/>
        </w:rPr>
        <w:t>10</w:t>
      </w:r>
      <w:r w:rsidRPr="00DD3214">
        <w:rPr>
          <w:rFonts w:ascii="Avenir Book" w:hAnsi="Avenir Book"/>
          <w:lang w:eastAsia="ja-JP"/>
        </w:rPr>
        <w:t>節を使い、キリストにおけるアイデンティティの概念を説明する。私たちは神の</w:t>
      </w:r>
      <w:r>
        <w:rPr>
          <w:rFonts w:ascii="Avenir Book" w:hAnsi="Avenir Book"/>
          <w:lang w:eastAsia="ja-JP"/>
        </w:rPr>
        <w:t>作品</w:t>
      </w:r>
      <w:r w:rsidRPr="00DD3214">
        <w:rPr>
          <w:rFonts w:ascii="Avenir Book" w:hAnsi="Avenir Book"/>
          <w:lang w:eastAsia="ja-JP"/>
        </w:rPr>
        <w:t>であり、良い行いのために造られたことを強調する。</w:t>
      </w:r>
    </w:p>
    <w:p w14:paraId="6723422E" w14:textId="720DF365" w:rsidR="004038D7" w:rsidRPr="00DD3214" w:rsidRDefault="00927293" w:rsidP="004038D7">
      <w:pPr>
        <w:numPr>
          <w:ilvl w:val="0"/>
          <w:numId w:val="8"/>
        </w:numPr>
        <w:spacing w:after="160" w:line="259" w:lineRule="auto"/>
        <w:ind w:firstLine="241"/>
        <w:rPr>
          <w:rFonts w:ascii="Avenir Book" w:hAnsi="Avenir Book"/>
          <w:lang w:eastAsia="ja-JP"/>
        </w:rPr>
      </w:pPr>
      <w:ins w:id="1667" w:author="松枝 さとえ" w:date="2025-04-14T12:45:00Z">
        <w:r w:rsidRPr="00927293">
          <w:rPr>
            <w:rFonts w:ascii="Avenir Book" w:hAnsi="Avenir Book" w:hint="eastAsia"/>
            <w:b/>
            <w:bCs/>
            <w:lang w:eastAsia="ja-JP"/>
          </w:rPr>
          <w:t>相乗的</w:t>
        </w:r>
      </w:ins>
      <w:del w:id="1668" w:author="松枝 さとえ" w:date="2025-04-14T12:45:00Z" w16du:dateUtc="2025-04-14T03:45:00Z">
        <w:r w:rsidR="004038D7" w:rsidRPr="00DD3214" w:rsidDel="00927293">
          <w:rPr>
            <w:rFonts w:ascii="Avenir Book" w:hAnsi="Avenir Book"/>
            <w:b/>
            <w:bCs/>
            <w:lang w:eastAsia="ja-JP"/>
          </w:rPr>
          <w:delText>インタラクティブ</w:delText>
        </w:r>
      </w:del>
      <w:r w:rsidR="004038D7" w:rsidRPr="00DD3214">
        <w:rPr>
          <w:rFonts w:ascii="Avenir Book" w:hAnsi="Avenir Book"/>
          <w:b/>
          <w:bCs/>
          <w:lang w:eastAsia="ja-JP"/>
        </w:rPr>
        <w:t>な</w:t>
      </w:r>
      <w:r w:rsidR="004038D7" w:rsidRPr="003F6945">
        <w:rPr>
          <w:rFonts w:ascii="Avenir Book" w:hAnsi="Avenir Book"/>
          <w:b/>
          <w:bCs/>
          <w:lang w:eastAsia="ja-JP"/>
        </w:rPr>
        <w:t>活動</w:t>
      </w:r>
    </w:p>
    <w:p w14:paraId="4EAEC2AA" w14:textId="31055074" w:rsidR="004038D7" w:rsidRPr="00DD3214" w:rsidRDefault="004038D7" w:rsidP="004038D7">
      <w:pPr>
        <w:numPr>
          <w:ilvl w:val="1"/>
          <w:numId w:val="8"/>
        </w:numPr>
        <w:spacing w:after="160" w:line="259" w:lineRule="auto"/>
        <w:ind w:firstLine="241"/>
        <w:rPr>
          <w:rFonts w:ascii="Avenir Book" w:hAnsi="Avenir Book"/>
          <w:lang w:eastAsia="ja-JP"/>
        </w:rPr>
      </w:pPr>
      <w:r w:rsidRPr="00DD3214">
        <w:rPr>
          <w:rFonts w:ascii="Avenir Book" w:hAnsi="Avenir Book"/>
          <w:b/>
          <w:bCs/>
          <w:lang w:eastAsia="ja-JP"/>
        </w:rPr>
        <w:t>「私は誰？</w:t>
      </w:r>
      <w:ins w:id="1669" w:author="松枝 さとえ" w:date="2025-04-14T12:45:00Z" w16du:dateUtc="2025-04-14T03:45:00Z">
        <w:r w:rsidR="00927293">
          <w:rPr>
            <w:rFonts w:ascii="Avenir Book" w:hAnsi="Avenir Book" w:hint="eastAsia"/>
            <w:b/>
            <w:bCs/>
            <w:lang w:eastAsia="ja-JP"/>
          </w:rPr>
          <w:t>」</w:t>
        </w:r>
      </w:ins>
      <w:r w:rsidRPr="00DD3214">
        <w:rPr>
          <w:rFonts w:ascii="Avenir Book" w:hAnsi="Avenir Book"/>
          <w:b/>
          <w:bCs/>
          <w:lang w:eastAsia="ja-JP"/>
        </w:rPr>
        <w:t>エクササイズ</w:t>
      </w:r>
      <w:ins w:id="1670" w:author="松枝 さとえ" w:date="2025-04-14T12:45:00Z" w16du:dateUtc="2025-04-14T03:45:00Z">
        <w:r w:rsidR="00927293">
          <w:rPr>
            <w:rFonts w:ascii="Avenir Book" w:hAnsi="Avenir Book" w:hint="eastAsia"/>
            <w:b/>
            <w:bCs/>
            <w:lang w:eastAsia="ja-JP"/>
          </w:rPr>
          <w:t>―</w:t>
        </w:r>
      </w:ins>
      <w:r w:rsidRPr="00DD3214">
        <w:rPr>
          <w:rFonts w:ascii="Avenir Book" w:hAnsi="Avenir Book"/>
          <w:lang w:eastAsia="ja-JP"/>
        </w:rPr>
        <w:t>参加者にワークシートを渡し、自分のアイデンティティについて考え、神が自分をどのように見ておられるかを書いてもらう。</w:t>
      </w:r>
    </w:p>
    <w:p w14:paraId="216ED970" w14:textId="79368E21" w:rsidR="004038D7" w:rsidRDefault="004038D7" w:rsidP="004038D7">
      <w:pPr>
        <w:numPr>
          <w:ilvl w:val="1"/>
          <w:numId w:val="8"/>
        </w:numPr>
        <w:spacing w:after="160" w:line="259" w:lineRule="auto"/>
        <w:ind w:firstLine="241"/>
        <w:rPr>
          <w:rFonts w:ascii="Avenir Book" w:hAnsi="Avenir Book"/>
          <w:lang w:eastAsia="ja-JP"/>
        </w:rPr>
      </w:pPr>
      <w:r w:rsidRPr="0034612E">
        <w:rPr>
          <w:rFonts w:ascii="Avenir Book" w:hAnsi="Avenir Book"/>
          <w:b/>
          <w:bCs/>
          <w:smallCaps/>
          <w:lang w:eastAsia="ja-JP"/>
        </w:rPr>
        <w:t>グループ</w:t>
      </w:r>
      <w:del w:id="1671" w:author="松枝 さとえ" w:date="2025-04-14T12:45:00Z" w16du:dateUtc="2025-04-14T03:45:00Z">
        <w:r w:rsidRPr="0034612E" w:rsidDel="00977187">
          <w:rPr>
            <w:rFonts w:ascii="Avenir Book" w:hAnsi="Avenir Book" w:hint="eastAsia"/>
            <w:b/>
            <w:bCs/>
            <w:smallCaps/>
            <w:lang w:eastAsia="ja-JP"/>
          </w:rPr>
          <w:delText>討論</w:delText>
        </w:r>
      </w:del>
      <w:ins w:id="1672" w:author="松枝 さとえ" w:date="2025-04-14T12:45:00Z" w16du:dateUtc="2025-04-14T03:45:00Z">
        <w:r w:rsidR="00977187">
          <w:rPr>
            <w:rFonts w:ascii="Avenir Book" w:hAnsi="Avenir Book" w:hint="eastAsia"/>
            <w:b/>
            <w:bCs/>
            <w:smallCaps/>
            <w:lang w:eastAsia="ja-JP"/>
          </w:rPr>
          <w:t>ディアスカッション</w:t>
        </w:r>
      </w:ins>
      <w:r w:rsidRPr="003F6945">
        <w:rPr>
          <w:rFonts w:ascii="Avenir Book" w:hAnsi="Avenir Book"/>
          <w:b/>
          <w:bCs/>
          <w:lang w:eastAsia="ja-JP"/>
        </w:rPr>
        <w:t>：</w:t>
      </w:r>
      <w:r w:rsidRPr="00DD3214">
        <w:rPr>
          <w:rFonts w:ascii="Avenir Book" w:hAnsi="Avenir Book"/>
          <w:lang w:eastAsia="ja-JP"/>
        </w:rPr>
        <w:t>小グループに分かれ、キリストにおける自分のアイデンティティを理解することが、</w:t>
      </w:r>
      <w:r>
        <w:rPr>
          <w:rFonts w:ascii="Avenir Book" w:hAnsi="Avenir Book"/>
          <w:lang w:eastAsia="ja-JP"/>
        </w:rPr>
        <w:t>参加者の</w:t>
      </w:r>
      <w:r w:rsidRPr="00DD3214">
        <w:rPr>
          <w:rFonts w:ascii="Avenir Book" w:hAnsi="Avenir Book"/>
          <w:lang w:eastAsia="ja-JP"/>
        </w:rPr>
        <w:t>人生にどのような影響を与えることができるか、洞察を分かち合い、話し合う。</w:t>
      </w:r>
    </w:p>
    <w:p w14:paraId="2E2E3C71" w14:textId="77777777" w:rsidR="007713A2" w:rsidRDefault="007713A2" w:rsidP="007713A2">
      <w:pPr>
        <w:spacing w:after="160" w:line="259" w:lineRule="auto"/>
        <w:ind w:left="1440" w:firstLine="240"/>
        <w:rPr>
          <w:rFonts w:ascii="Avenir Book" w:hAnsi="Avenir Book"/>
          <w:lang w:eastAsia="ja-JP"/>
        </w:rPr>
      </w:pPr>
    </w:p>
    <w:p w14:paraId="349863D2" w14:textId="77777777" w:rsidR="004038D7" w:rsidRPr="00DD3214" w:rsidRDefault="004038D7" w:rsidP="004038D7">
      <w:pPr>
        <w:ind w:firstLine="241"/>
        <w:rPr>
          <w:rFonts w:ascii="Avenir Book" w:hAnsi="Avenir Book"/>
          <w:b/>
          <w:bCs/>
          <w:lang w:eastAsia="ja-JP"/>
        </w:rPr>
      </w:pPr>
      <w:r w:rsidRPr="00DD3214">
        <w:rPr>
          <w:rFonts w:ascii="Avenir Book" w:hAnsi="Avenir Book"/>
          <w:b/>
          <w:bCs/>
          <w:lang w:eastAsia="ja-JP"/>
        </w:rPr>
        <w:t>3.</w:t>
      </w:r>
      <w:r w:rsidRPr="00DD3214">
        <w:rPr>
          <w:rFonts w:ascii="Avenir Book" w:hAnsi="Avenir Book"/>
          <w:b/>
          <w:bCs/>
          <w:lang w:eastAsia="ja-JP"/>
        </w:rPr>
        <w:t>セッション</w:t>
      </w:r>
      <w:r w:rsidRPr="00DD3214">
        <w:rPr>
          <w:rFonts w:ascii="Avenir Book" w:hAnsi="Avenir Book"/>
          <w:b/>
          <w:bCs/>
          <w:lang w:eastAsia="ja-JP"/>
        </w:rPr>
        <w:t>2</w:t>
      </w:r>
      <w:r w:rsidRPr="00DD3214">
        <w:rPr>
          <w:rFonts w:ascii="Avenir Book" w:hAnsi="Avenir Book"/>
          <w:b/>
          <w:bCs/>
          <w:lang w:eastAsia="ja-JP"/>
        </w:rPr>
        <w:t>：</w:t>
      </w:r>
      <w:r w:rsidRPr="00505603">
        <w:rPr>
          <w:rFonts w:ascii="Avenir Book" w:hAnsi="Avenir Book"/>
          <w:b/>
          <w:bCs/>
          <w:i/>
          <w:iCs/>
          <w:lang w:eastAsia="ja-JP"/>
        </w:rPr>
        <w:t>親密さ</w:t>
      </w:r>
      <w:r w:rsidRPr="00DD3214">
        <w:rPr>
          <w:rFonts w:ascii="Avenir Book" w:hAnsi="Avenir Book"/>
          <w:b/>
          <w:bCs/>
          <w:lang w:eastAsia="ja-JP"/>
        </w:rPr>
        <w:t>（</w:t>
      </w:r>
      <w:r w:rsidRPr="00DD3214">
        <w:rPr>
          <w:rFonts w:ascii="Avenir Book" w:hAnsi="Avenir Book"/>
          <w:b/>
          <w:bCs/>
          <w:lang w:eastAsia="ja-JP"/>
        </w:rPr>
        <w:t>30</w:t>
      </w:r>
      <w:r w:rsidRPr="00DD3214">
        <w:rPr>
          <w:rFonts w:ascii="Avenir Book" w:hAnsi="Avenir Book"/>
          <w:b/>
          <w:bCs/>
          <w:lang w:eastAsia="ja-JP"/>
        </w:rPr>
        <w:t>分）</w:t>
      </w:r>
    </w:p>
    <w:p w14:paraId="553A49BA" w14:textId="3147259F" w:rsidR="004038D7" w:rsidRPr="00DD3214" w:rsidRDefault="004038D7" w:rsidP="004038D7">
      <w:pPr>
        <w:numPr>
          <w:ilvl w:val="0"/>
          <w:numId w:val="9"/>
        </w:numPr>
        <w:spacing w:after="160" w:line="259" w:lineRule="auto"/>
        <w:ind w:firstLine="241"/>
        <w:rPr>
          <w:rFonts w:ascii="Avenir Book" w:hAnsi="Avenir Book"/>
          <w:lang w:eastAsia="ja-JP"/>
        </w:rPr>
      </w:pPr>
      <w:r w:rsidRPr="003F6945">
        <w:rPr>
          <w:rFonts w:ascii="Avenir Book" w:hAnsi="Avenir Book"/>
          <w:b/>
          <w:bCs/>
          <w:lang w:eastAsia="ja-JP"/>
        </w:rPr>
        <w:t>プレゼンテーション</w:t>
      </w:r>
      <w:ins w:id="1673" w:author="松枝 さとえ" w:date="2025-04-14T12:46:00Z" w16du:dateUtc="2025-04-14T03:46:00Z">
        <w:r w:rsidR="002D4088">
          <w:rPr>
            <w:rFonts w:ascii="Avenir Book" w:hAnsi="Avenir Book" w:hint="eastAsia"/>
            <w:b/>
            <w:bCs/>
            <w:lang w:eastAsia="ja-JP"/>
          </w:rPr>
          <w:t>―</w:t>
        </w:r>
      </w:ins>
      <w:r w:rsidRPr="00DD3214">
        <w:rPr>
          <w:rFonts w:ascii="Avenir Book" w:hAnsi="Avenir Book"/>
          <w:lang w:eastAsia="ja-JP"/>
        </w:rPr>
        <w:t>ヨハネによる福音書</w:t>
      </w:r>
      <w:r w:rsidRPr="00DD3214">
        <w:rPr>
          <w:rFonts w:ascii="Avenir Book" w:hAnsi="Avenir Book"/>
          <w:lang w:eastAsia="ja-JP"/>
        </w:rPr>
        <w:t>15</w:t>
      </w:r>
      <w:r w:rsidRPr="00DD3214">
        <w:rPr>
          <w:rFonts w:ascii="Avenir Book" w:hAnsi="Avenir Book"/>
          <w:lang w:eastAsia="ja-JP"/>
        </w:rPr>
        <w:t>章</w:t>
      </w:r>
      <w:r w:rsidRPr="00DD3214">
        <w:rPr>
          <w:rFonts w:ascii="Avenir Book" w:hAnsi="Avenir Book"/>
          <w:lang w:eastAsia="ja-JP"/>
        </w:rPr>
        <w:t>5</w:t>
      </w:r>
      <w:r>
        <w:rPr>
          <w:rFonts w:ascii="Avenir Book" w:hAnsi="Avenir Book"/>
          <w:lang w:eastAsia="ja-JP"/>
        </w:rPr>
        <w:t>節「</w:t>
      </w:r>
      <w:ins w:id="1674" w:author="松枝 さとえ" w:date="2025-04-14T12:46:00Z" w16du:dateUtc="2025-04-14T03:46:00Z">
        <w:r w:rsidR="00825830" w:rsidRPr="005339BD">
          <w:rPr>
            <w:rFonts w:ascii="Avenir Book" w:hAnsi="Avenir Book" w:hint="eastAsia"/>
            <w:lang w:eastAsia="ja-JP"/>
            <w:rPrChange w:id="1675" w:author="松枝 さとえ" w:date="2025-04-14T12:46:00Z" w16du:dateUtc="2025-04-14T03:46:00Z">
              <w:rPr>
                <w:rFonts w:ascii="Avenir Book" w:hAnsi="Avenir Book" w:hint="eastAsia"/>
                <w:sz w:val="22"/>
                <w:szCs w:val="22"/>
                <w:lang w:eastAsia="ja-JP"/>
              </w:rPr>
            </w:rPrChange>
          </w:rPr>
          <w:t>わたしはぶどうの木、あなたがたはその枝である。人がわたしにつながっており、わたしもその人につながっていれば、その人は豊かに実を結ぶ。</w:t>
        </w:r>
      </w:ins>
      <w:del w:id="1676" w:author="松枝 さとえ" w:date="2025-04-14T12:46:00Z" w16du:dateUtc="2025-04-14T03:46:00Z">
        <w:r w:rsidDel="00825830">
          <w:rPr>
            <w:rFonts w:ascii="Avenir Book" w:hAnsi="Avenir Book"/>
            <w:lang w:eastAsia="ja-JP"/>
          </w:rPr>
          <w:delText>わたしはぶどうの木、あなたがたは枝です。わたしがぶどうの木で、あなたがたは枝</w:delText>
        </w:r>
        <w:r w:rsidRPr="00DD3214" w:rsidDel="00825830">
          <w:rPr>
            <w:rFonts w:ascii="Avenir Book" w:hAnsi="Avenir Book"/>
            <w:lang w:eastAsia="ja-JP"/>
          </w:rPr>
          <w:delText>です</w:delText>
        </w:r>
        <w:r w:rsidDel="00825830">
          <w:rPr>
            <w:rFonts w:ascii="Avenir Book" w:hAnsi="Avenir Book"/>
            <w:lang w:eastAsia="ja-JP"/>
          </w:rPr>
          <w:delText>。わたしのうちにとどまり、わたしが彼のうちにとどまる者は、多くの実を結びます。</w:delText>
        </w:r>
      </w:del>
      <w:ins w:id="1677" w:author="松枝 さとえ" w:date="2025-04-14T12:46:00Z" w16du:dateUtc="2025-04-14T03:46:00Z">
        <w:r w:rsidR="00825830">
          <w:rPr>
            <w:rFonts w:ascii="Avenir Book" w:hAnsi="Avenir Book" w:hint="eastAsia"/>
            <w:lang w:eastAsia="ja-JP"/>
          </w:rPr>
          <w:t>」</w:t>
        </w:r>
      </w:ins>
      <w:r w:rsidRPr="00DD3214">
        <w:rPr>
          <w:rFonts w:ascii="Avenir Book" w:hAnsi="Avenir Book"/>
          <w:lang w:eastAsia="ja-JP"/>
        </w:rPr>
        <w:t>キリストのうちにとどまるという概念と、キリストとの親密な関係がもたらす恩恵について説明</w:t>
      </w:r>
      <w:ins w:id="1678" w:author="松枝 さとえ" w:date="2025-04-14T12:46:00Z" w16du:dateUtc="2025-04-14T03:46:00Z">
        <w:r w:rsidR="00B11D9E">
          <w:rPr>
            <w:rFonts w:ascii="Avenir Book" w:hAnsi="Avenir Book" w:hint="eastAsia"/>
            <w:lang w:eastAsia="ja-JP"/>
          </w:rPr>
          <w:t>する</w:t>
        </w:r>
      </w:ins>
      <w:del w:id="1679" w:author="松枝 さとえ" w:date="2025-04-14T12:46:00Z" w16du:dateUtc="2025-04-14T03:46:00Z">
        <w:r w:rsidRPr="00DD3214" w:rsidDel="00B11D9E">
          <w:rPr>
            <w:rFonts w:ascii="Avenir Book" w:hAnsi="Avenir Book"/>
            <w:lang w:eastAsia="ja-JP"/>
          </w:rPr>
          <w:delText>しなさい</w:delText>
        </w:r>
      </w:del>
      <w:r w:rsidRPr="00DD3214">
        <w:rPr>
          <w:rFonts w:ascii="Avenir Book" w:hAnsi="Avenir Book"/>
          <w:lang w:eastAsia="ja-JP"/>
        </w:rPr>
        <w:t>。</w:t>
      </w:r>
    </w:p>
    <w:p w14:paraId="382B47A0" w14:textId="5416D066" w:rsidR="004038D7" w:rsidRPr="00DD3214" w:rsidRDefault="003D40FD" w:rsidP="004038D7">
      <w:pPr>
        <w:numPr>
          <w:ilvl w:val="0"/>
          <w:numId w:val="9"/>
        </w:numPr>
        <w:spacing w:after="160" w:line="259" w:lineRule="auto"/>
        <w:ind w:firstLine="241"/>
        <w:rPr>
          <w:rFonts w:ascii="Avenir Book" w:hAnsi="Avenir Book"/>
          <w:lang w:eastAsia="ja-JP"/>
        </w:rPr>
      </w:pPr>
      <w:ins w:id="1680" w:author="松枝 さとえ" w:date="2025-04-14T12:47:00Z" w16du:dateUtc="2025-04-14T03:47:00Z">
        <w:r w:rsidRPr="00927293">
          <w:rPr>
            <w:rFonts w:ascii="Avenir Book" w:hAnsi="Avenir Book" w:hint="eastAsia"/>
            <w:b/>
            <w:bCs/>
            <w:lang w:eastAsia="ja-JP"/>
          </w:rPr>
          <w:t>相乗的</w:t>
        </w:r>
        <w:r w:rsidRPr="00DD3214">
          <w:rPr>
            <w:rFonts w:ascii="Avenir Book" w:hAnsi="Avenir Book"/>
            <w:b/>
            <w:bCs/>
            <w:lang w:eastAsia="ja-JP"/>
          </w:rPr>
          <w:t>な</w:t>
        </w:r>
      </w:ins>
      <w:del w:id="1681" w:author="松枝 さとえ" w:date="2025-04-14T12:47:00Z" w16du:dateUtc="2025-04-14T03:47:00Z">
        <w:r w:rsidR="004038D7" w:rsidRPr="00DD3214" w:rsidDel="003D40FD">
          <w:rPr>
            <w:rFonts w:ascii="Avenir Book" w:hAnsi="Avenir Book"/>
            <w:b/>
            <w:bCs/>
            <w:lang w:eastAsia="ja-JP"/>
          </w:rPr>
          <w:delText>インタラクティブな</w:delText>
        </w:r>
      </w:del>
      <w:r w:rsidR="004038D7" w:rsidRPr="003F6945">
        <w:rPr>
          <w:rFonts w:ascii="Avenir Book" w:hAnsi="Avenir Book"/>
          <w:b/>
          <w:bCs/>
          <w:lang w:eastAsia="ja-JP"/>
        </w:rPr>
        <w:t>活動</w:t>
      </w:r>
    </w:p>
    <w:p w14:paraId="6F67A3E8" w14:textId="77777777" w:rsidR="004038D7" w:rsidRPr="00DD3214" w:rsidRDefault="004038D7" w:rsidP="004038D7">
      <w:pPr>
        <w:numPr>
          <w:ilvl w:val="1"/>
          <w:numId w:val="9"/>
        </w:numPr>
        <w:spacing w:after="160" w:line="259" w:lineRule="auto"/>
        <w:ind w:firstLine="241"/>
        <w:rPr>
          <w:rFonts w:ascii="Avenir Book" w:hAnsi="Avenir Book"/>
        </w:rPr>
      </w:pPr>
      <w:r w:rsidRPr="00DD3214">
        <w:rPr>
          <w:rFonts w:ascii="Avenir Book" w:hAnsi="Avenir Book"/>
          <w:b/>
          <w:bCs/>
          <w:lang w:eastAsia="ja-JP"/>
        </w:rPr>
        <w:t>ABIDE</w:t>
      </w:r>
      <w:r w:rsidRPr="00DD3214">
        <w:rPr>
          <w:rFonts w:ascii="Avenir Book" w:hAnsi="Avenir Book"/>
          <w:b/>
          <w:bCs/>
          <w:lang w:eastAsia="ja-JP"/>
        </w:rPr>
        <w:t>頭字語</w:t>
      </w:r>
      <w:r w:rsidRPr="003F6945">
        <w:rPr>
          <w:rFonts w:ascii="Avenir Book" w:hAnsi="Avenir Book"/>
          <w:b/>
          <w:bCs/>
          <w:lang w:eastAsia="ja-JP"/>
        </w:rPr>
        <w:t>：</w:t>
      </w:r>
      <w:r w:rsidRPr="00DD3214">
        <w:rPr>
          <w:rFonts w:ascii="Avenir Book" w:hAnsi="Avenir Book"/>
          <w:lang w:eastAsia="ja-JP"/>
        </w:rPr>
        <w:t>ABIDE</w:t>
      </w:r>
      <w:r w:rsidRPr="00DD3214">
        <w:rPr>
          <w:rFonts w:ascii="Avenir Book" w:hAnsi="Avenir Book"/>
          <w:lang w:eastAsia="ja-JP"/>
        </w:rPr>
        <w:t>頭字語（常に主の臨在を求める、主の</w:t>
      </w:r>
      <w:r>
        <w:rPr>
          <w:rFonts w:ascii="Avenir Book" w:hAnsi="Avenir Book"/>
          <w:lang w:eastAsia="ja-JP"/>
        </w:rPr>
        <w:t>約束を</w:t>
      </w:r>
      <w:r w:rsidRPr="00DD3214">
        <w:rPr>
          <w:rFonts w:ascii="Avenir Book" w:hAnsi="Avenir Book"/>
          <w:lang w:eastAsia="ja-JP"/>
        </w:rPr>
        <w:t>信じる、主と親しく歩む、主の力に頼る、信仰をもって耐える）を紹介する。</w:t>
      </w:r>
      <w:proofErr w:type="spellStart"/>
      <w:r w:rsidRPr="00DD3214">
        <w:rPr>
          <w:rFonts w:ascii="Avenir Book" w:hAnsi="Avenir Book"/>
        </w:rPr>
        <w:t>各ポイントについて実践例を示す</w:t>
      </w:r>
      <w:proofErr w:type="spellEnd"/>
      <w:r w:rsidRPr="00DD3214">
        <w:rPr>
          <w:rFonts w:ascii="Avenir Book" w:hAnsi="Avenir Book"/>
        </w:rPr>
        <w:t>。</w:t>
      </w:r>
    </w:p>
    <w:p w14:paraId="7607F2DD" w14:textId="7741F2E3" w:rsidR="004038D7" w:rsidRPr="00DD3214" w:rsidRDefault="004038D7" w:rsidP="004038D7">
      <w:pPr>
        <w:numPr>
          <w:ilvl w:val="1"/>
          <w:numId w:val="9"/>
        </w:numPr>
        <w:spacing w:after="160" w:line="259" w:lineRule="auto"/>
        <w:ind w:firstLine="241"/>
        <w:rPr>
          <w:rFonts w:ascii="Avenir Book" w:hAnsi="Avenir Book"/>
          <w:lang w:eastAsia="ja-JP"/>
        </w:rPr>
      </w:pPr>
      <w:r w:rsidRPr="00DD3214">
        <w:rPr>
          <w:rFonts w:ascii="Avenir Book" w:hAnsi="Avenir Book"/>
          <w:b/>
          <w:bCs/>
          <w:lang w:eastAsia="ja-JP"/>
        </w:rPr>
        <w:t>祈りの</w:t>
      </w:r>
      <w:ins w:id="1682" w:author="松枝 さとえ" w:date="2025-04-14T12:47:00Z" w16du:dateUtc="2025-04-14T03:47:00Z">
        <w:r w:rsidR="00FF6A37">
          <w:rPr>
            <w:rFonts w:ascii="Avenir Book" w:hAnsi="Avenir Book" w:hint="eastAsia"/>
            <w:b/>
            <w:bCs/>
            <w:lang w:eastAsia="ja-JP"/>
          </w:rPr>
          <w:t>行進</w:t>
        </w:r>
      </w:ins>
      <w:del w:id="1683" w:author="松枝 さとえ" w:date="2025-04-14T12:47:00Z" w16du:dateUtc="2025-04-14T03:47:00Z">
        <w:r w:rsidRPr="00DD3214" w:rsidDel="00FF6A37">
          <w:rPr>
            <w:rFonts w:ascii="Avenir Book" w:hAnsi="Avenir Book"/>
            <w:b/>
            <w:bCs/>
            <w:lang w:eastAsia="ja-JP"/>
          </w:rPr>
          <w:delText>散歩</w:delText>
        </w:r>
      </w:del>
      <w:r w:rsidRPr="003F6945">
        <w:rPr>
          <w:rFonts w:ascii="Avenir Book" w:hAnsi="Avenir Book"/>
          <w:b/>
          <w:bCs/>
          <w:lang w:eastAsia="ja-JP"/>
        </w:rPr>
        <w:t>：</w:t>
      </w:r>
      <w:r w:rsidRPr="00DD3214">
        <w:rPr>
          <w:rFonts w:ascii="Avenir Book" w:hAnsi="Avenir Book"/>
          <w:lang w:eastAsia="ja-JP"/>
        </w:rPr>
        <w:t>参加者が黙祷を捧げ、神との関係を振り返る</w:t>
      </w:r>
      <w:r>
        <w:rPr>
          <w:rFonts w:ascii="Avenir Book" w:hAnsi="Avenir Book"/>
          <w:lang w:eastAsia="ja-JP"/>
        </w:rPr>
        <w:t>ための</w:t>
      </w:r>
      <w:r w:rsidRPr="00DD3214">
        <w:rPr>
          <w:rFonts w:ascii="Avenir Book" w:hAnsi="Avenir Book"/>
          <w:lang w:eastAsia="ja-JP"/>
        </w:rPr>
        <w:t>短い祈りの</w:t>
      </w:r>
      <w:ins w:id="1684" w:author="松枝 さとえ" w:date="2025-04-14T12:48:00Z" w16du:dateUtc="2025-04-14T03:48:00Z">
        <w:r w:rsidR="00EB00FB">
          <w:rPr>
            <w:rFonts w:ascii="Avenir Book" w:hAnsi="Avenir Book" w:hint="eastAsia"/>
            <w:lang w:eastAsia="ja-JP"/>
          </w:rPr>
          <w:t>行進</w:t>
        </w:r>
      </w:ins>
      <w:del w:id="1685" w:author="松枝 さとえ" w:date="2025-04-14T12:48:00Z" w16du:dateUtc="2025-04-14T03:48:00Z">
        <w:r w:rsidRPr="00DD3214" w:rsidDel="00EB00FB">
          <w:rPr>
            <w:rFonts w:ascii="Avenir Book" w:hAnsi="Avenir Book"/>
            <w:lang w:eastAsia="ja-JP"/>
          </w:rPr>
          <w:delText>散歩</w:delText>
        </w:r>
      </w:del>
      <w:r w:rsidRPr="00DD3214">
        <w:rPr>
          <w:rFonts w:ascii="Avenir Book" w:hAnsi="Avenir Book"/>
          <w:lang w:eastAsia="ja-JP"/>
        </w:rPr>
        <w:t>を企画する。</w:t>
      </w:r>
    </w:p>
    <w:p w14:paraId="29FD0498" w14:textId="77777777" w:rsidR="004038D7" w:rsidRPr="00DD3214" w:rsidRDefault="004038D7" w:rsidP="004038D7">
      <w:pPr>
        <w:ind w:firstLine="241"/>
        <w:rPr>
          <w:rFonts w:ascii="Avenir Book" w:hAnsi="Avenir Book"/>
          <w:b/>
          <w:bCs/>
        </w:rPr>
      </w:pPr>
      <w:r w:rsidRPr="00DD3214">
        <w:rPr>
          <w:rFonts w:ascii="Avenir Book" w:hAnsi="Avenir Book"/>
          <w:b/>
          <w:bCs/>
        </w:rPr>
        <w:t>休憩（</w:t>
      </w:r>
      <w:r w:rsidRPr="00DD3214">
        <w:rPr>
          <w:rFonts w:ascii="Avenir Book" w:hAnsi="Avenir Book"/>
          <w:b/>
          <w:bCs/>
        </w:rPr>
        <w:t>15</w:t>
      </w:r>
      <w:r w:rsidRPr="00DD3214">
        <w:rPr>
          <w:rFonts w:ascii="Avenir Book" w:hAnsi="Avenir Book"/>
          <w:b/>
          <w:bCs/>
        </w:rPr>
        <w:t>分）</w:t>
      </w:r>
    </w:p>
    <w:p w14:paraId="6AA5FBE1" w14:textId="77777777" w:rsidR="004038D7" w:rsidRDefault="004038D7" w:rsidP="004038D7">
      <w:pPr>
        <w:numPr>
          <w:ilvl w:val="0"/>
          <w:numId w:val="10"/>
        </w:numPr>
        <w:spacing w:after="160" w:line="259" w:lineRule="auto"/>
        <w:ind w:firstLine="240"/>
        <w:rPr>
          <w:rFonts w:ascii="Avenir Book" w:hAnsi="Avenir Book"/>
          <w:lang w:eastAsia="ja-JP"/>
        </w:rPr>
      </w:pPr>
      <w:r w:rsidRPr="00DD3214">
        <w:rPr>
          <w:rFonts w:ascii="Avenir Book" w:hAnsi="Avenir Book"/>
          <w:lang w:eastAsia="ja-JP"/>
        </w:rPr>
        <w:t>軽食を用意し、参加者が交流してリラックスできるようにする。</w:t>
      </w:r>
    </w:p>
    <w:p w14:paraId="0769D126" w14:textId="77777777" w:rsidR="007713A2" w:rsidRPr="00DD3214" w:rsidRDefault="007713A2" w:rsidP="007713A2">
      <w:pPr>
        <w:spacing w:after="160" w:line="259" w:lineRule="auto"/>
        <w:ind w:firstLine="240"/>
        <w:rPr>
          <w:rFonts w:ascii="Avenir Book" w:hAnsi="Avenir Book"/>
          <w:lang w:eastAsia="ja-JP"/>
        </w:rPr>
      </w:pPr>
    </w:p>
    <w:p w14:paraId="7CBCDD92" w14:textId="4AE4F4F6" w:rsidR="004038D7" w:rsidRPr="00DD3214" w:rsidRDefault="004038D7" w:rsidP="004038D7">
      <w:pPr>
        <w:ind w:firstLine="241"/>
        <w:rPr>
          <w:rFonts w:ascii="Avenir Book" w:hAnsi="Avenir Book"/>
          <w:b/>
          <w:bCs/>
          <w:lang w:eastAsia="ja-JP"/>
        </w:rPr>
      </w:pPr>
      <w:r w:rsidRPr="00DD3214">
        <w:rPr>
          <w:rFonts w:ascii="Avenir Book" w:hAnsi="Avenir Book"/>
          <w:b/>
          <w:bCs/>
          <w:lang w:eastAsia="ja-JP"/>
        </w:rPr>
        <w:t>4.</w:t>
      </w:r>
      <w:r w:rsidRPr="00DD3214">
        <w:rPr>
          <w:rFonts w:ascii="Avenir Book" w:hAnsi="Avenir Book"/>
          <w:b/>
          <w:bCs/>
          <w:lang w:eastAsia="ja-JP"/>
        </w:rPr>
        <w:t>セッション</w:t>
      </w:r>
      <w:r w:rsidRPr="00DD3214">
        <w:rPr>
          <w:rFonts w:ascii="Avenir Book" w:hAnsi="Avenir Book"/>
          <w:b/>
          <w:bCs/>
          <w:lang w:eastAsia="ja-JP"/>
        </w:rPr>
        <w:t>3</w:t>
      </w:r>
      <w:r w:rsidRPr="00DD3214">
        <w:rPr>
          <w:rFonts w:ascii="Avenir Book" w:hAnsi="Avenir Book"/>
          <w:b/>
          <w:bCs/>
          <w:lang w:eastAsia="ja-JP"/>
        </w:rPr>
        <w:t>：</w:t>
      </w:r>
      <w:del w:id="1686" w:author="松枝 さとえ" w:date="2025-04-14T12:48:00Z" w16du:dateUtc="2025-04-14T03:48:00Z">
        <w:r w:rsidRPr="00505603" w:rsidDel="008877AE">
          <w:rPr>
            <w:rFonts w:ascii="Avenir Book" w:hAnsi="Avenir Book" w:hint="eastAsia"/>
            <w:b/>
            <w:bCs/>
            <w:i/>
            <w:iCs/>
            <w:lang w:eastAsia="ja-JP"/>
          </w:rPr>
          <w:delText>インテンション</w:delText>
        </w:r>
      </w:del>
      <w:ins w:id="1687" w:author="松枝 さとえ" w:date="2025-04-14T12:48:00Z" w16du:dateUtc="2025-04-14T03:48:00Z">
        <w:r w:rsidR="008877AE">
          <w:rPr>
            <w:rFonts w:ascii="Avenir Book" w:hAnsi="Avenir Book" w:hint="eastAsia"/>
            <w:b/>
            <w:bCs/>
            <w:i/>
            <w:iCs/>
            <w:lang w:eastAsia="ja-JP"/>
          </w:rPr>
          <w:t>意図</w:t>
        </w:r>
      </w:ins>
      <w:r w:rsidRPr="00DD3214">
        <w:rPr>
          <w:rFonts w:ascii="Avenir Book" w:hAnsi="Avenir Book"/>
          <w:b/>
          <w:bCs/>
          <w:lang w:eastAsia="ja-JP"/>
        </w:rPr>
        <w:t>（</w:t>
      </w:r>
      <w:r w:rsidRPr="00DD3214">
        <w:rPr>
          <w:rFonts w:ascii="Avenir Book" w:hAnsi="Avenir Book"/>
          <w:b/>
          <w:bCs/>
          <w:lang w:eastAsia="ja-JP"/>
        </w:rPr>
        <w:t>30</w:t>
      </w:r>
      <w:r w:rsidRPr="00DD3214">
        <w:rPr>
          <w:rFonts w:ascii="Avenir Book" w:hAnsi="Avenir Book"/>
          <w:b/>
          <w:bCs/>
          <w:lang w:eastAsia="ja-JP"/>
        </w:rPr>
        <w:t>分）</w:t>
      </w:r>
    </w:p>
    <w:p w14:paraId="748D2D63" w14:textId="628C9566" w:rsidR="004038D7" w:rsidRPr="00DD3214" w:rsidRDefault="004038D7" w:rsidP="004038D7">
      <w:pPr>
        <w:numPr>
          <w:ilvl w:val="0"/>
          <w:numId w:val="11"/>
        </w:numPr>
        <w:spacing w:after="160" w:line="259" w:lineRule="auto"/>
        <w:ind w:firstLine="241"/>
        <w:rPr>
          <w:rFonts w:ascii="Avenir Book" w:hAnsi="Avenir Book"/>
          <w:lang w:eastAsia="ja-JP"/>
        </w:rPr>
      </w:pPr>
      <w:r w:rsidRPr="003F6945">
        <w:rPr>
          <w:rFonts w:ascii="Avenir Book" w:hAnsi="Avenir Book"/>
          <w:b/>
          <w:bCs/>
          <w:lang w:eastAsia="ja-JP"/>
        </w:rPr>
        <w:t>プレゼンテーション</w:t>
      </w:r>
      <w:ins w:id="1688" w:author="松枝 さとえ" w:date="2025-04-14T12:48:00Z" w16du:dateUtc="2025-04-14T03:48:00Z">
        <w:r w:rsidR="008877AE">
          <w:rPr>
            <w:rFonts w:ascii="Avenir Book" w:hAnsi="Avenir Book" w:hint="eastAsia"/>
            <w:b/>
            <w:bCs/>
            <w:lang w:eastAsia="ja-JP"/>
          </w:rPr>
          <w:t>―</w:t>
        </w:r>
      </w:ins>
      <w:r w:rsidRPr="00DD3214">
        <w:rPr>
          <w:rFonts w:ascii="Avenir Book" w:hAnsi="Avenir Book"/>
          <w:lang w:eastAsia="ja-JP"/>
        </w:rPr>
        <w:t>エフェソの信徒への手紙</w:t>
      </w:r>
      <w:r w:rsidRPr="00DD3214">
        <w:rPr>
          <w:rFonts w:ascii="Avenir Book" w:hAnsi="Avenir Book"/>
          <w:lang w:eastAsia="ja-JP"/>
        </w:rPr>
        <w:t>2</w:t>
      </w:r>
      <w:r w:rsidRPr="00DD3214">
        <w:rPr>
          <w:rFonts w:ascii="Avenir Book" w:hAnsi="Avenir Book"/>
          <w:lang w:eastAsia="ja-JP"/>
        </w:rPr>
        <w:t>章</w:t>
      </w:r>
      <w:r w:rsidRPr="00DD3214">
        <w:rPr>
          <w:rFonts w:ascii="Avenir Book" w:hAnsi="Avenir Book"/>
          <w:lang w:eastAsia="ja-JP"/>
        </w:rPr>
        <w:t>10</w:t>
      </w:r>
      <w:r w:rsidRPr="00DD3214">
        <w:rPr>
          <w:rFonts w:ascii="Avenir Book" w:hAnsi="Avenir Book"/>
          <w:lang w:eastAsia="ja-JP"/>
        </w:rPr>
        <w:t>節を使って、神のために意図的に生きるという概念について説明する。困難に直面しながらも目的を持って生きた例として、</w:t>
      </w:r>
      <w:r>
        <w:rPr>
          <w:rFonts w:ascii="Avenir Book" w:hAnsi="Avenir Book"/>
          <w:lang w:eastAsia="ja-JP"/>
        </w:rPr>
        <w:t>説教にあった</w:t>
      </w:r>
      <w:r w:rsidRPr="00DD3214">
        <w:rPr>
          <w:rFonts w:ascii="Avenir Book" w:hAnsi="Avenir Book"/>
          <w:lang w:eastAsia="ja-JP"/>
        </w:rPr>
        <w:t>ナンシーの話を分かち合う。</w:t>
      </w:r>
    </w:p>
    <w:p w14:paraId="671318D6" w14:textId="4CC7C0EA" w:rsidR="004038D7" w:rsidRPr="00DD3214" w:rsidRDefault="00876224" w:rsidP="004038D7">
      <w:pPr>
        <w:numPr>
          <w:ilvl w:val="0"/>
          <w:numId w:val="11"/>
        </w:numPr>
        <w:spacing w:after="160" w:line="259" w:lineRule="auto"/>
        <w:ind w:firstLine="241"/>
        <w:rPr>
          <w:rFonts w:ascii="Avenir Book" w:hAnsi="Avenir Book"/>
          <w:lang w:eastAsia="ja-JP"/>
        </w:rPr>
      </w:pPr>
      <w:ins w:id="1689" w:author="松枝 さとえ" w:date="2025-04-14T12:48:00Z" w16du:dateUtc="2025-04-14T03:48:00Z">
        <w:r w:rsidRPr="00927293">
          <w:rPr>
            <w:rFonts w:ascii="Avenir Book" w:hAnsi="Avenir Book" w:hint="eastAsia"/>
            <w:b/>
            <w:bCs/>
            <w:lang w:eastAsia="ja-JP"/>
          </w:rPr>
          <w:t>相乗的</w:t>
        </w:r>
        <w:r w:rsidRPr="00DD3214">
          <w:rPr>
            <w:rFonts w:ascii="Avenir Book" w:hAnsi="Avenir Book"/>
            <w:b/>
            <w:bCs/>
            <w:lang w:eastAsia="ja-JP"/>
          </w:rPr>
          <w:t>な</w:t>
        </w:r>
      </w:ins>
      <w:del w:id="1690" w:author="松枝 さとえ" w:date="2025-04-14T12:48:00Z" w16du:dateUtc="2025-04-14T03:48:00Z">
        <w:r w:rsidR="004038D7" w:rsidRPr="00DD3214" w:rsidDel="00876224">
          <w:rPr>
            <w:rFonts w:ascii="Avenir Book" w:hAnsi="Avenir Book"/>
            <w:b/>
            <w:bCs/>
            <w:lang w:eastAsia="ja-JP"/>
          </w:rPr>
          <w:delText>インタラクティブな</w:delText>
        </w:r>
      </w:del>
      <w:r w:rsidR="004038D7" w:rsidRPr="003F6945">
        <w:rPr>
          <w:rFonts w:ascii="Avenir Book" w:hAnsi="Avenir Book"/>
          <w:b/>
          <w:bCs/>
          <w:lang w:eastAsia="ja-JP"/>
        </w:rPr>
        <w:t>活動</w:t>
      </w:r>
    </w:p>
    <w:p w14:paraId="62ACBCE8" w14:textId="77777777" w:rsidR="004038D7" w:rsidRPr="00DD3214" w:rsidRDefault="004038D7" w:rsidP="004038D7">
      <w:pPr>
        <w:numPr>
          <w:ilvl w:val="1"/>
          <w:numId w:val="11"/>
        </w:numPr>
        <w:spacing w:after="160" w:line="259" w:lineRule="auto"/>
        <w:ind w:firstLine="241"/>
        <w:rPr>
          <w:rFonts w:ascii="Avenir Book" w:hAnsi="Avenir Book"/>
          <w:lang w:eastAsia="ja-JP"/>
        </w:rPr>
      </w:pPr>
      <w:r w:rsidRPr="00DD3214">
        <w:rPr>
          <w:rFonts w:ascii="Avenir Book" w:hAnsi="Avenir Book"/>
          <w:b/>
          <w:bCs/>
          <w:lang w:eastAsia="ja-JP"/>
        </w:rPr>
        <w:t>遺産の振り返り</w:t>
      </w:r>
      <w:r w:rsidRPr="003F6945">
        <w:rPr>
          <w:rFonts w:ascii="Avenir Book" w:hAnsi="Avenir Book"/>
          <w:b/>
          <w:bCs/>
          <w:lang w:eastAsia="ja-JP"/>
        </w:rPr>
        <w:t>：</w:t>
      </w:r>
      <w:r w:rsidRPr="00DD3214">
        <w:rPr>
          <w:rFonts w:ascii="Avenir Book" w:hAnsi="Avenir Book"/>
          <w:lang w:eastAsia="ja-JP"/>
        </w:rPr>
        <w:t>参加者に、自分の遺産を何にしたいのか、そのために意図的に生きるにはどうしたらよいのかを書き出してもらう。</w:t>
      </w:r>
    </w:p>
    <w:p w14:paraId="17D7F117" w14:textId="74FB7DDE" w:rsidR="004038D7" w:rsidRDefault="004038D7" w:rsidP="004038D7">
      <w:pPr>
        <w:numPr>
          <w:ilvl w:val="1"/>
          <w:numId w:val="11"/>
        </w:numPr>
        <w:spacing w:after="160" w:line="259" w:lineRule="auto"/>
        <w:ind w:firstLine="241"/>
        <w:rPr>
          <w:rFonts w:ascii="Avenir Book" w:hAnsi="Avenir Book"/>
          <w:lang w:eastAsia="ja-JP"/>
        </w:rPr>
      </w:pPr>
      <w:r w:rsidRPr="000618C7">
        <w:rPr>
          <w:rFonts w:ascii="Avenir Book" w:hAnsi="Avenir Book"/>
          <w:b/>
          <w:bCs/>
          <w:smallCaps/>
          <w:lang w:eastAsia="ja-JP"/>
        </w:rPr>
        <w:t>グループ</w:t>
      </w:r>
      <w:ins w:id="1691" w:author="松枝 さとえ" w:date="2025-04-14T12:49:00Z" w16du:dateUtc="2025-04-14T03:49:00Z">
        <w:r w:rsidR="003E77E1">
          <w:rPr>
            <w:rFonts w:ascii="Avenir Book" w:hAnsi="Avenir Book" w:hint="eastAsia"/>
            <w:b/>
            <w:bCs/>
            <w:smallCaps/>
            <w:lang w:eastAsia="ja-JP"/>
          </w:rPr>
          <w:t>ディスカッション</w:t>
        </w:r>
      </w:ins>
      <w:del w:id="1692" w:author="松枝 さとえ" w:date="2025-04-14T12:49:00Z" w16du:dateUtc="2025-04-14T03:49:00Z">
        <w:r w:rsidR="000618C7" w:rsidRPr="000618C7" w:rsidDel="003E77E1">
          <w:rPr>
            <w:rFonts w:ascii="Avenir Book" w:hAnsi="Avenir Book"/>
            <w:b/>
            <w:bCs/>
            <w:smallCaps/>
            <w:lang w:eastAsia="ja-JP"/>
          </w:rPr>
          <w:delText>討論</w:delText>
        </w:r>
      </w:del>
      <w:r w:rsidRPr="003F6945">
        <w:rPr>
          <w:rFonts w:ascii="Avenir Book" w:hAnsi="Avenir Book"/>
          <w:b/>
          <w:bCs/>
          <w:lang w:eastAsia="ja-JP"/>
        </w:rPr>
        <w:t>：</w:t>
      </w:r>
      <w:r w:rsidRPr="00DD3214">
        <w:rPr>
          <w:rFonts w:ascii="Avenir Book" w:hAnsi="Avenir Book"/>
          <w:lang w:eastAsia="ja-JP"/>
        </w:rPr>
        <w:t>神のために意図的に生きるための実践的な</w:t>
      </w:r>
      <w:ins w:id="1693" w:author="松枝 さとえ" w:date="2025-04-14T12:50:00Z" w16du:dateUtc="2025-04-14T03:50:00Z">
        <w:r w:rsidR="00540BDB">
          <w:rPr>
            <w:rFonts w:ascii="Avenir Book" w:hAnsi="Avenir Book" w:hint="eastAsia"/>
            <w:lang w:eastAsia="ja-JP"/>
          </w:rPr>
          <w:t>手順</w:t>
        </w:r>
      </w:ins>
      <w:del w:id="1694" w:author="松枝 さとえ" w:date="2025-04-14T12:49:00Z" w16du:dateUtc="2025-04-14T03:49:00Z">
        <w:r w:rsidRPr="00DD3214" w:rsidDel="002C7F43">
          <w:rPr>
            <w:rFonts w:ascii="Avenir Book" w:hAnsi="Avenir Book"/>
            <w:lang w:eastAsia="ja-JP"/>
          </w:rPr>
          <w:delText>ステップ</w:delText>
        </w:r>
      </w:del>
      <w:r w:rsidRPr="00DD3214">
        <w:rPr>
          <w:rFonts w:ascii="Avenir Book" w:hAnsi="Avenir Book"/>
          <w:lang w:eastAsia="ja-JP"/>
        </w:rPr>
        <w:t>について話し合う。</w:t>
      </w:r>
    </w:p>
    <w:p w14:paraId="5E45CE94" w14:textId="77777777" w:rsidR="00B14352" w:rsidRPr="00DD3214" w:rsidRDefault="00B14352" w:rsidP="00B14352">
      <w:pPr>
        <w:spacing w:after="160" w:line="259" w:lineRule="auto"/>
        <w:ind w:firstLine="240"/>
        <w:rPr>
          <w:rFonts w:ascii="Avenir Book" w:hAnsi="Avenir Book"/>
          <w:lang w:eastAsia="ja-JP"/>
        </w:rPr>
      </w:pPr>
    </w:p>
    <w:p w14:paraId="5248CCE8" w14:textId="77777777" w:rsidR="004038D7" w:rsidRPr="00DD3214" w:rsidRDefault="004038D7" w:rsidP="004038D7">
      <w:pPr>
        <w:ind w:firstLine="241"/>
        <w:rPr>
          <w:rFonts w:ascii="Avenir Book" w:hAnsi="Avenir Book"/>
          <w:b/>
          <w:bCs/>
          <w:lang w:eastAsia="ja-JP"/>
        </w:rPr>
      </w:pPr>
      <w:r w:rsidRPr="00DD3214">
        <w:rPr>
          <w:rFonts w:ascii="Avenir Book" w:hAnsi="Avenir Book"/>
          <w:b/>
          <w:bCs/>
          <w:lang w:eastAsia="ja-JP"/>
        </w:rPr>
        <w:t>5.</w:t>
      </w:r>
      <w:r w:rsidRPr="00DD3214">
        <w:rPr>
          <w:rFonts w:ascii="Avenir Book" w:hAnsi="Avenir Book"/>
          <w:b/>
          <w:bCs/>
          <w:lang w:eastAsia="ja-JP"/>
        </w:rPr>
        <w:t>まとめと行動への呼びかけ（</w:t>
      </w:r>
      <w:r w:rsidRPr="00DD3214">
        <w:rPr>
          <w:rFonts w:ascii="Avenir Book" w:hAnsi="Avenir Book"/>
          <w:b/>
          <w:bCs/>
          <w:lang w:eastAsia="ja-JP"/>
        </w:rPr>
        <w:t>15</w:t>
      </w:r>
      <w:r w:rsidRPr="00DD3214">
        <w:rPr>
          <w:rFonts w:ascii="Avenir Book" w:hAnsi="Avenir Book"/>
          <w:b/>
          <w:bCs/>
          <w:lang w:eastAsia="ja-JP"/>
        </w:rPr>
        <w:t>分）</w:t>
      </w:r>
    </w:p>
    <w:p w14:paraId="4DE9BA0B" w14:textId="4DF41E8F" w:rsidR="004038D7" w:rsidRPr="00DD3214" w:rsidRDefault="004038D7" w:rsidP="004038D7">
      <w:pPr>
        <w:numPr>
          <w:ilvl w:val="0"/>
          <w:numId w:val="12"/>
        </w:numPr>
        <w:spacing w:after="160" w:line="259" w:lineRule="auto"/>
        <w:ind w:firstLine="241"/>
        <w:rPr>
          <w:rFonts w:ascii="Avenir Book" w:hAnsi="Avenir Book"/>
          <w:lang w:eastAsia="ja-JP"/>
        </w:rPr>
      </w:pPr>
      <w:del w:id="1695" w:author="松枝 さとえ" w:date="2025-04-14T12:51:00Z" w16du:dateUtc="2025-04-14T03:51:00Z">
        <w:r w:rsidRPr="00DD3214" w:rsidDel="008B2F7C">
          <w:rPr>
            <w:rFonts w:ascii="Avenir Book" w:hAnsi="Avenir Book" w:hint="eastAsia"/>
            <w:b/>
            <w:bCs/>
            <w:lang w:eastAsia="ja-JP"/>
          </w:rPr>
          <w:delText>振り返る</w:delText>
        </w:r>
      </w:del>
      <w:ins w:id="1696" w:author="松枝 さとえ" w:date="2025-04-14T12:51:00Z" w16du:dateUtc="2025-04-14T03:51:00Z">
        <w:r w:rsidR="008B2F7C">
          <w:rPr>
            <w:rFonts w:ascii="Avenir Book" w:hAnsi="Avenir Book" w:hint="eastAsia"/>
            <w:b/>
            <w:bCs/>
            <w:lang w:eastAsia="ja-JP"/>
          </w:rPr>
          <w:t>復習</w:t>
        </w:r>
      </w:ins>
      <w:r w:rsidRPr="003F6945">
        <w:rPr>
          <w:rFonts w:ascii="Avenir Book" w:hAnsi="Avenir Book"/>
          <w:b/>
          <w:bCs/>
          <w:lang w:eastAsia="ja-JP"/>
        </w:rPr>
        <w:t>：</w:t>
      </w:r>
      <w:r w:rsidRPr="00DD3214">
        <w:rPr>
          <w:rFonts w:ascii="Avenir Book" w:hAnsi="Avenir Book"/>
          <w:lang w:eastAsia="ja-JP"/>
        </w:rPr>
        <w:t>3</w:t>
      </w:r>
      <w:r w:rsidRPr="00DD3214">
        <w:rPr>
          <w:rFonts w:ascii="Avenir Book" w:hAnsi="Avenir Book"/>
          <w:lang w:eastAsia="ja-JP"/>
        </w:rPr>
        <w:t>つの</w:t>
      </w:r>
      <w:r w:rsidRPr="00AA2C3D">
        <w:rPr>
          <w:rFonts w:ascii="Avenir Book" w:hAnsi="Avenir Book"/>
          <w:lang w:eastAsia="ja-JP"/>
        </w:rPr>
        <w:t>I</w:t>
      </w:r>
      <w:ins w:id="1697" w:author="松枝 さとえ" w:date="2025-04-14T12:50:00Z" w16du:dateUtc="2025-04-14T03:50:00Z">
        <w:r w:rsidR="006E0048">
          <w:rPr>
            <w:rFonts w:ascii="Avenir Book" w:hAnsi="Avenir Book" w:hint="eastAsia"/>
            <w:lang w:eastAsia="ja-JP"/>
          </w:rPr>
          <w:t xml:space="preserve"> </w:t>
        </w:r>
        <w:r w:rsidR="00DA3BAB">
          <w:rPr>
            <w:rFonts w:ascii="Avenir Book" w:hAnsi="Avenir Book" w:hint="eastAsia"/>
            <w:lang w:eastAsia="ja-JP"/>
          </w:rPr>
          <w:t>―</w:t>
        </w:r>
      </w:ins>
      <w:del w:id="1698" w:author="松枝 さとえ" w:date="2025-04-14T12:50:00Z" w16du:dateUtc="2025-04-14T03:50:00Z">
        <w:r w:rsidDel="00DA3BAB">
          <w:rPr>
            <w:rFonts w:ascii="Avenir Book" w:hAnsi="Avenir Book"/>
            <w:lang w:eastAsia="ja-JP"/>
          </w:rPr>
          <w:delText>-</w:delText>
        </w:r>
      </w:del>
      <w:r w:rsidRPr="00DD3214">
        <w:rPr>
          <w:rFonts w:ascii="Avenir Book" w:hAnsi="Avenir Book"/>
          <w:lang w:eastAsia="ja-JP"/>
        </w:rPr>
        <w:t>アイデンティティ</w:t>
      </w:r>
      <w:r w:rsidRPr="003F6945">
        <w:rPr>
          <w:rFonts w:ascii="Avenir Book" w:hAnsi="Avenir Book"/>
          <w:i/>
          <w:iCs/>
          <w:lang w:eastAsia="ja-JP"/>
        </w:rPr>
        <w:t>、親密さ</w:t>
      </w:r>
      <w:r w:rsidRPr="00466C2A">
        <w:rPr>
          <w:rFonts w:ascii="Avenir Book" w:hAnsi="Avenir Book"/>
          <w:lang w:eastAsia="ja-JP"/>
        </w:rPr>
        <w:t>、</w:t>
      </w:r>
      <w:r w:rsidRPr="003F6945">
        <w:rPr>
          <w:rFonts w:ascii="Avenir Book" w:hAnsi="Avenir Book"/>
          <w:i/>
          <w:iCs/>
          <w:lang w:eastAsia="ja-JP"/>
        </w:rPr>
        <w:t>意図</w:t>
      </w:r>
      <w:del w:id="1699" w:author="松枝 さとえ" w:date="2025-04-14T12:50:00Z" w16du:dateUtc="2025-04-14T03:50:00Z">
        <w:r w:rsidRPr="00DD3214" w:rsidDel="00DA3BAB">
          <w:rPr>
            <w:rFonts w:ascii="Avenir Book" w:hAnsi="Avenir Book" w:hint="eastAsia"/>
            <w:lang w:eastAsia="ja-JP"/>
          </w:rPr>
          <w:delText>-</w:delText>
        </w:r>
      </w:del>
      <w:ins w:id="1700" w:author="松枝 さとえ" w:date="2025-04-14T12:50:00Z" w16du:dateUtc="2025-04-14T03:50:00Z">
        <w:r w:rsidR="00DA3BAB">
          <w:rPr>
            <w:rFonts w:ascii="Avenir Book" w:hAnsi="Avenir Book" w:hint="eastAsia"/>
            <w:lang w:eastAsia="ja-JP"/>
          </w:rPr>
          <w:t>―</w:t>
        </w:r>
      </w:ins>
      <w:r w:rsidRPr="00DD3214">
        <w:rPr>
          <w:rFonts w:ascii="Avenir Book" w:hAnsi="Avenir Book"/>
          <w:lang w:eastAsia="ja-JP"/>
        </w:rPr>
        <w:t>を要約する。</w:t>
      </w:r>
    </w:p>
    <w:p w14:paraId="1A932911" w14:textId="524C3843" w:rsidR="004038D7" w:rsidRPr="00886107" w:rsidRDefault="004038D7">
      <w:pPr>
        <w:numPr>
          <w:ilvl w:val="0"/>
          <w:numId w:val="12"/>
        </w:numPr>
        <w:spacing w:after="160" w:line="259" w:lineRule="auto"/>
        <w:ind w:firstLine="241"/>
        <w:rPr>
          <w:rFonts w:ascii="Avenir Book" w:hAnsi="Avenir Book"/>
          <w:lang w:eastAsia="ja-JP"/>
        </w:rPr>
        <w:pPrChange w:id="1701" w:author="松枝 さとえ" w:date="2025-04-14T12:50:00Z" w16du:dateUtc="2025-04-14T03:50:00Z">
          <w:pPr>
            <w:numPr>
              <w:numId w:val="12"/>
            </w:numPr>
            <w:tabs>
              <w:tab w:val="num" w:pos="720"/>
            </w:tabs>
            <w:spacing w:after="160" w:line="259" w:lineRule="auto"/>
            <w:ind w:left="720" w:firstLine="240"/>
          </w:pPr>
        </w:pPrChange>
      </w:pPr>
      <w:r w:rsidRPr="00DD3214">
        <w:rPr>
          <w:rFonts w:ascii="Avenir Book" w:hAnsi="Avenir Book"/>
          <w:b/>
          <w:bCs/>
          <w:lang w:eastAsia="ja-JP"/>
        </w:rPr>
        <w:t>行動を呼びかける</w:t>
      </w:r>
      <w:r w:rsidRPr="003F6945">
        <w:rPr>
          <w:rFonts w:ascii="Avenir Book" w:hAnsi="Avenir Book"/>
          <w:b/>
          <w:bCs/>
          <w:lang w:eastAsia="ja-JP"/>
        </w:rPr>
        <w:t>：</w:t>
      </w:r>
      <w:r w:rsidRPr="00DD3214">
        <w:rPr>
          <w:rFonts w:ascii="Avenir Book" w:hAnsi="Avenir Book"/>
          <w:lang w:eastAsia="ja-JP"/>
        </w:rPr>
        <w:t>参加者に、これらの原則を自分の人生に適用することを約束してもらう。</w:t>
      </w:r>
      <w:r>
        <w:rPr>
          <w:rFonts w:ascii="Avenir Book" w:hAnsi="Avenir Book"/>
          <w:lang w:eastAsia="ja-JP"/>
        </w:rPr>
        <w:t>魂の</w:t>
      </w:r>
      <w:r w:rsidRPr="00DD3214">
        <w:rPr>
          <w:rFonts w:ascii="Avenir Book" w:hAnsi="Avenir Book"/>
          <w:lang w:eastAsia="ja-JP"/>
        </w:rPr>
        <w:t>渇</w:t>
      </w:r>
      <w:ins w:id="1702" w:author="松枝 さとえ" w:date="2025-04-14T12:50:00Z" w16du:dateUtc="2025-04-14T03:50:00Z">
        <w:r w:rsidR="00886107">
          <w:rPr>
            <w:rFonts w:ascii="Avenir Book" w:hAnsi="Avenir Book" w:hint="eastAsia"/>
            <w:lang w:eastAsia="ja-JP"/>
          </w:rPr>
          <w:t>き</w:t>
        </w:r>
      </w:ins>
      <w:del w:id="1703" w:author="松枝 さとえ" w:date="2025-04-14T12:50:00Z" w16du:dateUtc="2025-04-14T03:50:00Z">
        <w:r w:rsidRPr="00886107" w:rsidDel="00886107">
          <w:rPr>
            <w:rFonts w:ascii="Avenir Book" w:hAnsi="Avenir Book"/>
            <w:lang w:eastAsia="ja-JP"/>
          </w:rPr>
          <w:delText>望</w:delText>
        </w:r>
      </w:del>
      <w:r w:rsidRPr="00886107">
        <w:rPr>
          <w:rFonts w:ascii="Avenir Book" w:hAnsi="Avenir Book"/>
          <w:lang w:eastAsia="ja-JP"/>
        </w:rPr>
        <w:t>を神に委ねたい人は手を挙げるように促す。</w:t>
      </w:r>
    </w:p>
    <w:p w14:paraId="1A9B2853" w14:textId="661E188C" w:rsidR="004038D7" w:rsidRDefault="004038D7" w:rsidP="004038D7">
      <w:pPr>
        <w:numPr>
          <w:ilvl w:val="0"/>
          <w:numId w:val="12"/>
        </w:numPr>
        <w:spacing w:after="160" w:line="259" w:lineRule="auto"/>
        <w:ind w:firstLine="241"/>
        <w:rPr>
          <w:rFonts w:ascii="Avenir Book" w:hAnsi="Avenir Book"/>
          <w:lang w:eastAsia="ja-JP"/>
        </w:rPr>
      </w:pPr>
      <w:r w:rsidRPr="00DD3214">
        <w:rPr>
          <w:rFonts w:ascii="Avenir Book" w:hAnsi="Avenir Book"/>
          <w:b/>
          <w:bCs/>
          <w:lang w:eastAsia="ja-JP"/>
        </w:rPr>
        <w:t>閉会の</w:t>
      </w:r>
      <w:r w:rsidRPr="003F6945">
        <w:rPr>
          <w:rFonts w:ascii="Avenir Book" w:hAnsi="Avenir Book"/>
          <w:b/>
          <w:bCs/>
          <w:lang w:eastAsia="ja-JP"/>
        </w:rPr>
        <w:t>祈り</w:t>
      </w:r>
      <w:ins w:id="1704" w:author="松枝 さとえ" w:date="2025-04-14T12:51:00Z" w16du:dateUtc="2025-04-14T03:51:00Z">
        <w:r w:rsidR="007F121B">
          <w:rPr>
            <w:rFonts w:ascii="Avenir Book" w:hAnsi="Avenir Book" w:hint="eastAsia"/>
            <w:b/>
            <w:bCs/>
            <w:lang w:eastAsia="ja-JP"/>
          </w:rPr>
          <w:t>：</w:t>
        </w:r>
      </w:ins>
      <w:r w:rsidRPr="00DD3214">
        <w:rPr>
          <w:rFonts w:ascii="Avenir Book" w:hAnsi="Avenir Book"/>
          <w:lang w:eastAsia="ja-JP"/>
        </w:rPr>
        <w:t>参加者がキリストにおける自分の</w:t>
      </w:r>
      <w:r w:rsidRPr="003F6945">
        <w:rPr>
          <w:rFonts w:ascii="Avenir Book" w:hAnsi="Avenir Book"/>
          <w:i/>
          <w:iCs/>
          <w:lang w:eastAsia="ja-JP"/>
        </w:rPr>
        <w:t>アイデンティティ</w:t>
      </w:r>
      <w:del w:id="1705" w:author="松枝 さとえ" w:date="2025-04-14T12:51:00Z" w16du:dateUtc="2025-04-14T03:51:00Z">
        <w:r w:rsidRPr="003F6945" w:rsidDel="00D13091">
          <w:rPr>
            <w:rFonts w:ascii="Avenir Book" w:hAnsi="Avenir Book"/>
            <w:i/>
            <w:iCs/>
            <w:lang w:eastAsia="ja-JP"/>
          </w:rPr>
          <w:delText>ー</w:delText>
        </w:r>
      </w:del>
      <w:r w:rsidRPr="00DD3214">
        <w:rPr>
          <w:rFonts w:ascii="Avenir Book" w:hAnsi="Avenir Book"/>
          <w:lang w:eastAsia="ja-JP"/>
        </w:rPr>
        <w:t>、</w:t>
      </w:r>
      <w:r w:rsidRPr="003F6945">
        <w:rPr>
          <w:rFonts w:ascii="Avenir Book" w:hAnsi="Avenir Book"/>
          <w:i/>
          <w:iCs/>
          <w:lang w:eastAsia="ja-JP"/>
        </w:rPr>
        <w:t>親密さ</w:t>
      </w:r>
      <w:r w:rsidRPr="00DD3214">
        <w:rPr>
          <w:rFonts w:ascii="Avenir Book" w:hAnsi="Avenir Book"/>
          <w:lang w:eastAsia="ja-JP"/>
        </w:rPr>
        <w:t>、</w:t>
      </w:r>
      <w:r w:rsidRPr="003F6945">
        <w:rPr>
          <w:rFonts w:ascii="Avenir Book" w:hAnsi="Avenir Book"/>
          <w:i/>
          <w:iCs/>
          <w:lang w:eastAsia="ja-JP"/>
        </w:rPr>
        <w:t>意図を</w:t>
      </w:r>
      <w:r w:rsidRPr="00DD3214">
        <w:rPr>
          <w:rFonts w:ascii="Avenir Book" w:hAnsi="Avenir Book"/>
          <w:lang w:eastAsia="ja-JP"/>
        </w:rPr>
        <w:t>生きようとするとき、神の導きと力を祈る。</w:t>
      </w:r>
    </w:p>
    <w:p w14:paraId="78EC1469" w14:textId="77777777" w:rsidR="00B14352" w:rsidRPr="00DD3214" w:rsidRDefault="00B14352" w:rsidP="00B14352">
      <w:pPr>
        <w:spacing w:after="160" w:line="259" w:lineRule="auto"/>
        <w:ind w:firstLine="240"/>
        <w:rPr>
          <w:rFonts w:ascii="Avenir Book" w:hAnsi="Avenir Book"/>
          <w:lang w:eastAsia="ja-JP"/>
        </w:rPr>
      </w:pPr>
    </w:p>
    <w:p w14:paraId="4D66C601" w14:textId="77777777" w:rsidR="004038D7" w:rsidRPr="00DD3214" w:rsidRDefault="004038D7" w:rsidP="004038D7">
      <w:pPr>
        <w:ind w:firstLine="241"/>
        <w:rPr>
          <w:rFonts w:ascii="Avenir Book" w:hAnsi="Avenir Book"/>
          <w:b/>
          <w:bCs/>
        </w:rPr>
      </w:pPr>
      <w:r w:rsidRPr="00DD3214">
        <w:rPr>
          <w:rFonts w:ascii="Avenir Book" w:hAnsi="Avenir Book"/>
          <w:b/>
          <w:bCs/>
        </w:rPr>
        <w:t>6.</w:t>
      </w:r>
      <w:r w:rsidRPr="00DD3214">
        <w:rPr>
          <w:rFonts w:ascii="Avenir Book" w:hAnsi="Avenir Book"/>
          <w:b/>
          <w:bCs/>
        </w:rPr>
        <w:t>質疑応答と親睦（</w:t>
      </w:r>
      <w:r w:rsidRPr="00DD3214">
        <w:rPr>
          <w:rFonts w:ascii="Avenir Book" w:hAnsi="Avenir Book"/>
          <w:b/>
          <w:bCs/>
        </w:rPr>
        <w:t>30</w:t>
      </w:r>
      <w:r w:rsidRPr="00DD3214">
        <w:rPr>
          <w:rFonts w:ascii="Avenir Book" w:hAnsi="Avenir Book"/>
          <w:b/>
          <w:bCs/>
        </w:rPr>
        <w:t>分）</w:t>
      </w:r>
    </w:p>
    <w:p w14:paraId="7AC6E3A2" w14:textId="242B3782" w:rsidR="004038D7" w:rsidRPr="00DD3214" w:rsidRDefault="004038D7" w:rsidP="004038D7">
      <w:pPr>
        <w:numPr>
          <w:ilvl w:val="0"/>
          <w:numId w:val="13"/>
        </w:numPr>
        <w:spacing w:after="160" w:line="259" w:lineRule="auto"/>
        <w:ind w:firstLine="241"/>
        <w:rPr>
          <w:rFonts w:ascii="Avenir Book" w:hAnsi="Avenir Book"/>
          <w:lang w:eastAsia="ja-JP"/>
        </w:rPr>
      </w:pPr>
      <w:del w:id="1706" w:author="松枝 さとえ" w:date="2025-04-14T12:51:00Z" w16du:dateUtc="2025-04-14T03:51:00Z">
        <w:r w:rsidRPr="00DD3214" w:rsidDel="00666CF0">
          <w:rPr>
            <w:rFonts w:ascii="Avenir Book" w:hAnsi="Avenir Book" w:hint="eastAsia"/>
            <w:b/>
            <w:bCs/>
            <w:lang w:eastAsia="ja-JP"/>
          </w:rPr>
          <w:delText>オープンフロア</w:delText>
        </w:r>
      </w:del>
      <w:ins w:id="1707" w:author="松枝 さとえ" w:date="2025-04-14T12:51:00Z" w16du:dateUtc="2025-04-14T03:51:00Z">
        <w:r w:rsidR="00666CF0">
          <w:rPr>
            <w:rFonts w:ascii="Avenir Book" w:hAnsi="Avenir Book" w:hint="eastAsia"/>
            <w:b/>
            <w:bCs/>
            <w:lang w:eastAsia="ja-JP"/>
          </w:rPr>
          <w:t>質疑応答</w:t>
        </w:r>
      </w:ins>
      <w:r w:rsidRPr="003F6945">
        <w:rPr>
          <w:rFonts w:ascii="Avenir Book" w:hAnsi="Avenir Book"/>
          <w:b/>
          <w:bCs/>
          <w:lang w:eastAsia="ja-JP"/>
        </w:rPr>
        <w:t>：</w:t>
      </w:r>
      <w:r w:rsidRPr="00DD3214">
        <w:rPr>
          <w:rFonts w:ascii="Avenir Book" w:hAnsi="Avenir Book"/>
          <w:lang w:eastAsia="ja-JP"/>
        </w:rPr>
        <w:t>参加者からの質問や意見交換の時間を設ける。</w:t>
      </w:r>
    </w:p>
    <w:p w14:paraId="3B17C4CC" w14:textId="77777777" w:rsidR="004038D7" w:rsidRPr="00DD3214" w:rsidRDefault="004038D7" w:rsidP="004038D7">
      <w:pPr>
        <w:numPr>
          <w:ilvl w:val="0"/>
          <w:numId w:val="13"/>
        </w:numPr>
        <w:spacing w:after="160" w:line="259" w:lineRule="auto"/>
        <w:ind w:firstLine="241"/>
        <w:rPr>
          <w:rFonts w:ascii="Avenir Book" w:hAnsi="Avenir Book"/>
          <w:lang w:eastAsia="ja-JP"/>
        </w:rPr>
      </w:pPr>
      <w:r w:rsidRPr="00DD3214">
        <w:rPr>
          <w:rFonts w:ascii="Avenir Book" w:hAnsi="Avenir Book"/>
          <w:b/>
          <w:bCs/>
          <w:lang w:eastAsia="ja-JP"/>
        </w:rPr>
        <w:t>親睦を深める</w:t>
      </w:r>
      <w:r w:rsidRPr="003F6945">
        <w:rPr>
          <w:rFonts w:ascii="Avenir Book" w:hAnsi="Avenir Book"/>
          <w:b/>
          <w:bCs/>
          <w:lang w:eastAsia="ja-JP"/>
        </w:rPr>
        <w:t>：</w:t>
      </w:r>
      <w:r w:rsidRPr="00DD3214">
        <w:rPr>
          <w:rFonts w:ascii="Avenir Book" w:hAnsi="Avenir Book"/>
          <w:lang w:eastAsia="ja-JP"/>
        </w:rPr>
        <w:t>参加者同士がつながり、支え合う関係を築くよう奨励する。</w:t>
      </w:r>
    </w:p>
    <w:p w14:paraId="60CE0260" w14:textId="77777777" w:rsidR="00B14352" w:rsidRDefault="00B14352" w:rsidP="004038D7">
      <w:pPr>
        <w:ind w:firstLine="241"/>
        <w:rPr>
          <w:rFonts w:ascii="Avenir Book" w:hAnsi="Avenir Book"/>
          <w:b/>
          <w:bCs/>
          <w:lang w:eastAsia="ja-JP"/>
        </w:rPr>
      </w:pPr>
    </w:p>
    <w:p w14:paraId="19E5A532" w14:textId="185CEC54" w:rsidR="004038D7" w:rsidRPr="00DD3214" w:rsidRDefault="007D4BA5" w:rsidP="004038D7">
      <w:pPr>
        <w:ind w:firstLine="241"/>
        <w:rPr>
          <w:rFonts w:ascii="Avenir Book" w:hAnsi="Avenir Book"/>
          <w:b/>
          <w:bCs/>
        </w:rPr>
      </w:pPr>
      <w:ins w:id="1708" w:author="松枝 さとえ" w:date="2025-04-14T12:52:00Z" w16du:dateUtc="2025-04-14T03:52:00Z">
        <w:r>
          <w:rPr>
            <w:rFonts w:ascii="Avenir Book" w:hAnsi="Avenir Book" w:hint="eastAsia"/>
            <w:b/>
            <w:bCs/>
            <w:lang w:eastAsia="ja-JP"/>
          </w:rPr>
          <w:t>配布資料</w:t>
        </w:r>
      </w:ins>
      <w:del w:id="1709" w:author="松枝 さとえ" w:date="2025-04-14T12:52:00Z" w16du:dateUtc="2025-04-14T03:52:00Z">
        <w:r w:rsidR="00B14352" w:rsidDel="007D4BA5">
          <w:rPr>
            <w:rFonts w:ascii="Avenir Book" w:hAnsi="Avenir Book"/>
            <w:b/>
            <w:bCs/>
          </w:rPr>
          <w:delText>ハンド</w:delText>
        </w:r>
        <w:r w:rsidR="004038D7" w:rsidRPr="00DD3214" w:rsidDel="007D4BA5">
          <w:rPr>
            <w:rFonts w:ascii="Avenir Book" w:hAnsi="Avenir Book"/>
            <w:b/>
            <w:bCs/>
          </w:rPr>
          <w:delText>アウト</w:delText>
        </w:r>
      </w:del>
      <w:ins w:id="1710" w:author="松枝 さとえ" w:date="2025-04-14T12:51:00Z" w16du:dateUtc="2025-04-14T03:51:00Z">
        <w:r w:rsidR="00826DB9">
          <w:rPr>
            <w:rFonts w:ascii="Avenir Book" w:hAnsi="Avenir Book" w:hint="eastAsia"/>
            <w:b/>
            <w:bCs/>
            <w:lang w:eastAsia="ja-JP"/>
          </w:rPr>
          <w:t>：</w:t>
        </w:r>
      </w:ins>
    </w:p>
    <w:p w14:paraId="19FF35E6" w14:textId="77777777" w:rsidR="004038D7" w:rsidRPr="00DD3214" w:rsidRDefault="004038D7" w:rsidP="004038D7">
      <w:pPr>
        <w:numPr>
          <w:ilvl w:val="0"/>
          <w:numId w:val="14"/>
        </w:numPr>
        <w:spacing w:after="160" w:line="259" w:lineRule="auto"/>
        <w:ind w:firstLine="241"/>
        <w:rPr>
          <w:rFonts w:ascii="Avenir Book" w:hAnsi="Avenir Book"/>
          <w:lang w:eastAsia="ja-JP"/>
        </w:rPr>
      </w:pPr>
      <w:r w:rsidRPr="00DD3214">
        <w:rPr>
          <w:rFonts w:ascii="Avenir Book" w:hAnsi="Avenir Book"/>
          <w:b/>
          <w:bCs/>
          <w:lang w:eastAsia="ja-JP"/>
        </w:rPr>
        <w:t>要点まとめ</w:t>
      </w:r>
      <w:r w:rsidRPr="003F6945">
        <w:rPr>
          <w:rFonts w:ascii="Avenir Book" w:hAnsi="Avenir Book"/>
          <w:b/>
          <w:bCs/>
          <w:lang w:eastAsia="ja-JP"/>
        </w:rPr>
        <w:t>：</w:t>
      </w:r>
      <w:r w:rsidRPr="00DD3214">
        <w:rPr>
          <w:rFonts w:ascii="Avenir Book" w:hAnsi="Avenir Book"/>
          <w:lang w:eastAsia="ja-JP"/>
        </w:rPr>
        <w:t>セミナーの要点をまとめた資料を配布する。</w:t>
      </w:r>
    </w:p>
    <w:p w14:paraId="6EC37E03" w14:textId="5DC9D2BF" w:rsidR="004038D7" w:rsidRPr="00DD3214" w:rsidRDefault="004038D7" w:rsidP="004038D7">
      <w:pPr>
        <w:numPr>
          <w:ilvl w:val="0"/>
          <w:numId w:val="14"/>
        </w:numPr>
        <w:spacing w:after="160" w:line="259" w:lineRule="auto"/>
        <w:ind w:firstLine="241"/>
        <w:rPr>
          <w:rFonts w:ascii="Avenir Book" w:hAnsi="Avenir Book"/>
          <w:lang w:eastAsia="ja-JP"/>
        </w:rPr>
      </w:pPr>
      <w:del w:id="1711" w:author="松枝 さとえ" w:date="2025-04-14T12:52:00Z" w16du:dateUtc="2025-04-14T03:52:00Z">
        <w:r w:rsidRPr="00DD3214" w:rsidDel="003E6780">
          <w:rPr>
            <w:rFonts w:ascii="Avenir Book" w:hAnsi="Avenir Book" w:hint="eastAsia"/>
            <w:b/>
            <w:bCs/>
            <w:lang w:eastAsia="ja-JP"/>
          </w:rPr>
          <w:delText>討論</w:delText>
        </w:r>
      </w:del>
      <w:ins w:id="1712" w:author="松枝 さとえ" w:date="2025-04-14T12:52:00Z" w16du:dateUtc="2025-04-14T03:52:00Z">
        <w:r w:rsidR="003E6780">
          <w:rPr>
            <w:rFonts w:ascii="Avenir Book" w:hAnsi="Avenir Book" w:hint="eastAsia"/>
            <w:b/>
            <w:bCs/>
            <w:lang w:eastAsia="ja-JP"/>
          </w:rPr>
          <w:t>ディスカッション</w:t>
        </w:r>
        <w:r w:rsidR="00DC1D9B">
          <w:rPr>
            <w:rFonts w:ascii="Avenir Book" w:hAnsi="Avenir Book" w:hint="eastAsia"/>
            <w:b/>
            <w:bCs/>
            <w:lang w:eastAsia="ja-JP"/>
          </w:rPr>
          <w:t>の</w:t>
        </w:r>
      </w:ins>
      <w:del w:id="1713" w:author="松枝 さとえ" w:date="2025-04-14T12:52:00Z" w16du:dateUtc="2025-04-14T03:52:00Z">
        <w:r w:rsidRPr="00DD3214" w:rsidDel="00DC1D9B">
          <w:rPr>
            <w:rFonts w:ascii="Avenir Book" w:hAnsi="Avenir Book"/>
            <w:b/>
            <w:bCs/>
            <w:lang w:eastAsia="ja-JP"/>
          </w:rPr>
          <w:delText>の</w:delText>
        </w:r>
      </w:del>
      <w:r w:rsidRPr="00DD3214">
        <w:rPr>
          <w:rFonts w:ascii="Avenir Book" w:hAnsi="Avenir Book"/>
          <w:b/>
          <w:bCs/>
          <w:lang w:eastAsia="ja-JP"/>
        </w:rPr>
        <w:t>質問</w:t>
      </w:r>
      <w:r w:rsidRPr="003F6945">
        <w:rPr>
          <w:rFonts w:ascii="Avenir Book" w:hAnsi="Avenir Book"/>
          <w:b/>
          <w:bCs/>
          <w:lang w:eastAsia="ja-JP"/>
        </w:rPr>
        <w:t>：</w:t>
      </w:r>
      <w:r w:rsidRPr="00DD3214">
        <w:rPr>
          <w:rFonts w:ascii="Avenir Book" w:hAnsi="Avenir Book"/>
          <w:lang w:eastAsia="ja-JP"/>
        </w:rPr>
        <w:t>さらなる考察とグループ討論のための質問を含める。</w:t>
      </w:r>
    </w:p>
    <w:p w14:paraId="5CC6218A" w14:textId="77777777" w:rsidR="004038D7" w:rsidRDefault="004038D7" w:rsidP="004038D7">
      <w:pPr>
        <w:numPr>
          <w:ilvl w:val="0"/>
          <w:numId w:val="14"/>
        </w:numPr>
        <w:spacing w:after="160" w:line="259" w:lineRule="auto"/>
        <w:ind w:firstLine="241"/>
        <w:rPr>
          <w:ins w:id="1714" w:author="松枝 さとえ" w:date="2025-04-14T12:52:00Z" w16du:dateUtc="2025-04-14T03:52:00Z"/>
          <w:rFonts w:ascii="Avenir Book" w:hAnsi="Avenir Book"/>
          <w:lang w:eastAsia="ja-JP"/>
        </w:rPr>
      </w:pPr>
      <w:r w:rsidRPr="00DD3214">
        <w:rPr>
          <w:rFonts w:ascii="Avenir Book" w:hAnsi="Avenir Book"/>
          <w:b/>
          <w:bCs/>
          <w:lang w:eastAsia="ja-JP"/>
        </w:rPr>
        <w:t>ABIDE</w:t>
      </w:r>
      <w:r w:rsidRPr="00DD3214">
        <w:rPr>
          <w:rFonts w:ascii="Avenir Book" w:hAnsi="Avenir Book"/>
          <w:b/>
          <w:bCs/>
          <w:lang w:eastAsia="ja-JP"/>
        </w:rPr>
        <w:t>頭字語</w:t>
      </w:r>
      <w:r w:rsidRPr="003F6945">
        <w:rPr>
          <w:rFonts w:ascii="Avenir Book" w:hAnsi="Avenir Book"/>
          <w:b/>
          <w:bCs/>
          <w:lang w:eastAsia="ja-JP"/>
        </w:rPr>
        <w:t>：</w:t>
      </w:r>
      <w:r w:rsidRPr="00DD3214">
        <w:rPr>
          <w:rFonts w:ascii="Avenir Book" w:hAnsi="Avenir Book"/>
          <w:lang w:eastAsia="ja-JP"/>
        </w:rPr>
        <w:t>ABIDE</w:t>
      </w:r>
      <w:r w:rsidRPr="00DD3214">
        <w:rPr>
          <w:rFonts w:ascii="Avenir Book" w:hAnsi="Avenir Book"/>
          <w:lang w:eastAsia="ja-JP"/>
        </w:rPr>
        <w:t>の略語と実践例を記載した資料を配布する。</w:t>
      </w:r>
    </w:p>
    <w:p w14:paraId="2FACE6F4" w14:textId="77777777" w:rsidR="00E43053" w:rsidRPr="00DD3214" w:rsidRDefault="00E43053">
      <w:pPr>
        <w:spacing w:after="160" w:line="259" w:lineRule="auto"/>
        <w:ind w:left="960" w:firstLineChars="0" w:firstLine="0"/>
        <w:rPr>
          <w:rFonts w:ascii="Avenir Book" w:hAnsi="Avenir Book"/>
          <w:lang w:eastAsia="ja-JP"/>
        </w:rPr>
        <w:pPrChange w:id="1715" w:author="松枝 さとえ" w:date="2025-04-14T12:52:00Z" w16du:dateUtc="2025-04-14T03:52:00Z">
          <w:pPr>
            <w:numPr>
              <w:numId w:val="14"/>
            </w:numPr>
            <w:tabs>
              <w:tab w:val="num" w:pos="720"/>
            </w:tabs>
            <w:spacing w:after="160" w:line="259" w:lineRule="auto"/>
            <w:ind w:left="720" w:firstLine="240"/>
          </w:pPr>
        </w:pPrChange>
      </w:pPr>
    </w:p>
    <w:p w14:paraId="38018CEA" w14:textId="348FCFE4" w:rsidR="004038D7" w:rsidRPr="00DD3214" w:rsidRDefault="00B14352" w:rsidP="004038D7">
      <w:pPr>
        <w:ind w:firstLine="241"/>
        <w:rPr>
          <w:rFonts w:ascii="Avenir Book" w:hAnsi="Avenir Book"/>
          <w:b/>
          <w:bCs/>
        </w:rPr>
      </w:pPr>
      <w:proofErr w:type="spellStart"/>
      <w:r>
        <w:rPr>
          <w:rFonts w:ascii="Avenir Book" w:hAnsi="Avenir Book"/>
          <w:b/>
          <w:bCs/>
        </w:rPr>
        <w:t>フォローアップ</w:t>
      </w:r>
      <w:proofErr w:type="spellEnd"/>
      <w:ins w:id="1716" w:author="松枝 さとえ" w:date="2025-04-14T12:52:00Z" w16du:dateUtc="2025-04-14T03:52:00Z">
        <w:r w:rsidR="009D5B5B">
          <w:rPr>
            <w:rFonts w:ascii="Avenir Book" w:hAnsi="Avenir Book" w:hint="eastAsia"/>
            <w:b/>
            <w:bCs/>
            <w:lang w:eastAsia="ja-JP"/>
          </w:rPr>
          <w:t>：</w:t>
        </w:r>
      </w:ins>
    </w:p>
    <w:p w14:paraId="2E87C86C" w14:textId="77777777" w:rsidR="004038D7" w:rsidRPr="00DD3214" w:rsidRDefault="004038D7" w:rsidP="004038D7">
      <w:pPr>
        <w:numPr>
          <w:ilvl w:val="0"/>
          <w:numId w:val="15"/>
        </w:numPr>
        <w:spacing w:after="160" w:line="259" w:lineRule="auto"/>
        <w:ind w:firstLine="241"/>
        <w:rPr>
          <w:rFonts w:ascii="Avenir Book" w:hAnsi="Avenir Book"/>
          <w:lang w:eastAsia="ja-JP"/>
        </w:rPr>
      </w:pPr>
      <w:r w:rsidRPr="00DD3214">
        <w:rPr>
          <w:rFonts w:ascii="Avenir Book" w:hAnsi="Avenir Book"/>
          <w:b/>
          <w:bCs/>
          <w:lang w:eastAsia="ja-JP"/>
        </w:rPr>
        <w:t>支援グループ</w:t>
      </w:r>
      <w:r w:rsidRPr="003F6945">
        <w:rPr>
          <w:rFonts w:ascii="Avenir Book" w:hAnsi="Avenir Book"/>
          <w:b/>
          <w:bCs/>
          <w:lang w:eastAsia="ja-JP"/>
        </w:rPr>
        <w:t>：</w:t>
      </w:r>
      <w:r w:rsidRPr="00DD3214">
        <w:rPr>
          <w:rFonts w:ascii="Avenir Book" w:hAnsi="Avenir Book"/>
          <w:lang w:eastAsia="ja-JP"/>
        </w:rPr>
        <w:t>参加者に小規模の支援グループを作り、学んだ原則について引き続き話し合い、実践するよう促す。</w:t>
      </w:r>
    </w:p>
    <w:p w14:paraId="2A20A1CA" w14:textId="53AF50AE" w:rsidR="004038D7" w:rsidRPr="00DD3214" w:rsidRDefault="004038D7" w:rsidP="004038D7">
      <w:pPr>
        <w:numPr>
          <w:ilvl w:val="0"/>
          <w:numId w:val="15"/>
        </w:numPr>
        <w:spacing w:after="160" w:line="259" w:lineRule="auto"/>
        <w:ind w:firstLine="241"/>
        <w:rPr>
          <w:rFonts w:ascii="Avenir Book" w:hAnsi="Avenir Book"/>
          <w:lang w:eastAsia="ja-JP"/>
        </w:rPr>
      </w:pPr>
      <w:del w:id="1717" w:author="松枝 さとえ" w:date="2025-04-14T12:52:00Z" w16du:dateUtc="2025-04-14T03:52:00Z">
        <w:r w:rsidRPr="00DD3214" w:rsidDel="009D5B5B">
          <w:rPr>
            <w:rFonts w:ascii="Avenir Book" w:hAnsi="Avenir Book" w:hint="eastAsia"/>
            <w:b/>
            <w:bCs/>
            <w:lang w:eastAsia="ja-JP"/>
          </w:rPr>
          <w:delText>リソース</w:delText>
        </w:r>
      </w:del>
      <w:ins w:id="1718" w:author="松枝 さとえ" w:date="2025-04-14T12:52:00Z" w16du:dateUtc="2025-04-14T03:52:00Z">
        <w:r w:rsidR="009D5B5B">
          <w:rPr>
            <w:rFonts w:ascii="Avenir Book" w:hAnsi="Avenir Book" w:hint="eastAsia"/>
            <w:b/>
            <w:bCs/>
            <w:lang w:eastAsia="ja-JP"/>
          </w:rPr>
          <w:t>資料</w:t>
        </w:r>
      </w:ins>
      <w:r w:rsidRPr="003F6945">
        <w:rPr>
          <w:rFonts w:ascii="Avenir Book" w:hAnsi="Avenir Book"/>
          <w:b/>
          <w:bCs/>
          <w:lang w:eastAsia="ja-JP"/>
        </w:rPr>
        <w:t>：</w:t>
      </w:r>
      <w:r w:rsidRPr="00DD3214">
        <w:rPr>
          <w:rFonts w:ascii="Avenir Book" w:hAnsi="Avenir Book"/>
          <w:lang w:eastAsia="ja-JP"/>
        </w:rPr>
        <w:t>本、</w:t>
      </w:r>
      <w:del w:id="1719" w:author="松枝 さとえ" w:date="2025-04-14T12:53:00Z" w16du:dateUtc="2025-04-14T03:53:00Z">
        <w:r w:rsidRPr="00DD3214" w:rsidDel="00430DF2">
          <w:rPr>
            <w:rFonts w:ascii="Avenir Book" w:hAnsi="Avenir Book" w:hint="eastAsia"/>
            <w:lang w:eastAsia="ja-JP"/>
          </w:rPr>
          <w:delText>ポッドキャスト</w:delText>
        </w:r>
      </w:del>
      <w:ins w:id="1720" w:author="松枝 さとえ" w:date="2025-04-14T12:53:00Z" w16du:dateUtc="2025-04-14T03:53:00Z">
        <w:r w:rsidR="00430DF2">
          <w:rPr>
            <w:rFonts w:ascii="Avenir Book" w:hAnsi="Avenir Book" w:hint="eastAsia"/>
            <w:lang w:eastAsia="ja-JP"/>
          </w:rPr>
          <w:t>メディア</w:t>
        </w:r>
      </w:ins>
      <w:r w:rsidRPr="00DD3214">
        <w:rPr>
          <w:rFonts w:ascii="Avenir Book" w:hAnsi="Avenir Book"/>
          <w:lang w:eastAsia="ja-JP"/>
        </w:rPr>
        <w:t>、</w:t>
      </w:r>
      <w:r>
        <w:rPr>
          <w:rFonts w:ascii="Avenir Book" w:hAnsi="Avenir Book"/>
          <w:lang w:eastAsia="ja-JP"/>
        </w:rPr>
        <w:t>聖書</w:t>
      </w:r>
      <w:r w:rsidRPr="00DD3214">
        <w:rPr>
          <w:rFonts w:ascii="Avenir Book" w:hAnsi="Avenir Book"/>
          <w:lang w:eastAsia="ja-JP"/>
        </w:rPr>
        <w:t>学習ガイドなど、参加者が信仰を深めるための追加</w:t>
      </w:r>
      <w:ins w:id="1721" w:author="松枝 さとえ" w:date="2025-04-14T12:53:00Z" w16du:dateUtc="2025-04-14T03:53:00Z">
        <w:r w:rsidR="004C7966">
          <w:rPr>
            <w:rFonts w:ascii="Avenir Book" w:hAnsi="Avenir Book" w:hint="eastAsia"/>
            <w:lang w:eastAsia="ja-JP"/>
          </w:rPr>
          <w:t>資料</w:t>
        </w:r>
      </w:ins>
      <w:del w:id="1722" w:author="松枝 さとえ" w:date="2025-04-14T12:53:00Z" w16du:dateUtc="2025-04-14T03:53:00Z">
        <w:r w:rsidRPr="00DD3214" w:rsidDel="004C7966">
          <w:rPr>
            <w:rFonts w:ascii="Avenir Book" w:hAnsi="Avenir Book"/>
            <w:lang w:eastAsia="ja-JP"/>
          </w:rPr>
          <w:delText>リソース</w:delText>
        </w:r>
      </w:del>
      <w:r w:rsidRPr="00DD3214">
        <w:rPr>
          <w:rFonts w:ascii="Avenir Book" w:hAnsi="Avenir Book"/>
          <w:lang w:eastAsia="ja-JP"/>
        </w:rPr>
        <w:t>を提供する。</w:t>
      </w:r>
    </w:p>
    <w:p w14:paraId="01E7A92D" w14:textId="77777777" w:rsidR="00C74E1D" w:rsidRDefault="00C74E1D" w:rsidP="00A32382">
      <w:pPr>
        <w:ind w:firstLine="221"/>
        <w:rPr>
          <w:rFonts w:ascii="Avenir Book" w:hAnsi="Avenir Book"/>
          <w:b/>
          <w:bCs/>
          <w:sz w:val="22"/>
          <w:szCs w:val="22"/>
          <w:lang w:eastAsia="ja-JP"/>
        </w:rPr>
      </w:pPr>
    </w:p>
    <w:p w14:paraId="0844A6B6" w14:textId="77777777" w:rsidR="00B14352" w:rsidRDefault="00B14352" w:rsidP="00A32382">
      <w:pPr>
        <w:ind w:firstLine="221"/>
        <w:rPr>
          <w:rFonts w:ascii="Avenir Book" w:hAnsi="Avenir Book"/>
          <w:b/>
          <w:bCs/>
          <w:sz w:val="22"/>
          <w:szCs w:val="22"/>
          <w:lang w:eastAsia="ja-JP"/>
        </w:rPr>
      </w:pPr>
    </w:p>
    <w:p w14:paraId="5C7B0872" w14:textId="6073F774" w:rsidR="00A32382" w:rsidRDefault="005B551A" w:rsidP="00A32382">
      <w:pPr>
        <w:ind w:firstLine="220"/>
        <w:jc w:val="center"/>
        <w:rPr>
          <w:rFonts w:ascii="Avenir Book" w:eastAsia="Times New Roman" w:hAnsi="Avenir Book" w:cs="Times New Roman"/>
          <w:color w:val="0E101A"/>
          <w:kern w:val="0"/>
          <w:sz w:val="22"/>
          <w:szCs w:val="22"/>
          <w:lang w:eastAsia="ja-JP"/>
          <w14:ligatures w14:val="none"/>
        </w:rPr>
      </w:pPr>
      <w:ins w:id="1723" w:author="松枝 さとえ" w:date="2025-04-14T12:53:00Z" w16du:dateUtc="2025-04-14T03:53:00Z">
        <w:r>
          <w:rPr>
            <w:rFonts w:ascii="Avenir Book" w:eastAsiaTheme="minorEastAsia" w:hAnsi="Avenir Book" w:cs="Times New Roman" w:hint="eastAsia"/>
            <w:color w:val="0E101A"/>
            <w:kern w:val="0"/>
            <w:sz w:val="22"/>
            <w:szCs w:val="22"/>
            <w:lang w:eastAsia="ja-JP"/>
            <w14:ligatures w14:val="none"/>
          </w:rPr>
          <w:t>―</w:t>
        </w:r>
      </w:ins>
      <w:del w:id="1724" w:author="松枝 さとえ" w:date="2025-04-14T12:53:00Z" w16du:dateUtc="2025-04-14T03:53:00Z">
        <w:r w:rsidR="006C198B" w:rsidDel="005B551A">
          <w:rPr>
            <w:rFonts w:ascii="Avenir Book" w:eastAsia="Times New Roman" w:hAnsi="Avenir Book" w:cs="Times New Roman"/>
            <w:color w:val="0E101A"/>
            <w:kern w:val="0"/>
            <w:sz w:val="22"/>
            <w:szCs w:val="22"/>
            <w:lang w:eastAsia="ja-JP"/>
            <w14:ligatures w14:val="none"/>
          </w:rPr>
          <w:delText>-</w:delText>
        </w:r>
      </w:del>
      <w:proofErr w:type="spellStart"/>
      <w:r w:rsidR="006C198B">
        <w:rPr>
          <w:rFonts w:ascii="Avenir Book" w:eastAsia="Times New Roman" w:hAnsi="Avenir Book" w:cs="Times New Roman"/>
          <w:color w:val="0E101A"/>
          <w:kern w:val="0"/>
          <w:sz w:val="22"/>
          <w:szCs w:val="22"/>
          <w:lang w:eastAsia="ja-JP"/>
          <w14:ligatures w14:val="none"/>
        </w:rPr>
        <w:t>セミナー</w:t>
      </w:r>
      <w:del w:id="1725" w:author="松枝 さとえ" w:date="2025-04-14T12:53:00Z" w16du:dateUtc="2025-04-14T03:53:00Z">
        <w:r w:rsidR="00A32382" w:rsidDel="005B551A">
          <w:rPr>
            <w:rFonts w:ascii="Avenir Book" w:eastAsia="Times New Roman" w:hAnsi="Avenir Book" w:cs="Times New Roman"/>
            <w:color w:val="0E101A"/>
            <w:kern w:val="0"/>
            <w:sz w:val="22"/>
            <w:szCs w:val="22"/>
            <w:lang w:eastAsia="ja-JP"/>
            <w14:ligatures w14:val="none"/>
          </w:rPr>
          <w:delText>1</w:delText>
        </w:r>
      </w:del>
      <w:r w:rsidR="00A32382">
        <w:rPr>
          <w:rFonts w:ascii="Avenir Book" w:eastAsia="Times New Roman" w:hAnsi="Avenir Book" w:cs="Times New Roman"/>
          <w:color w:val="0E101A"/>
          <w:kern w:val="0"/>
          <w:sz w:val="22"/>
          <w:szCs w:val="22"/>
          <w:lang w:eastAsia="ja-JP"/>
          <w14:ligatures w14:val="none"/>
        </w:rPr>
        <w:t>終了</w:t>
      </w:r>
      <w:proofErr w:type="spellEnd"/>
      <w:ins w:id="1726" w:author="松枝 さとえ" w:date="2025-04-14T12:53:00Z" w16du:dateUtc="2025-04-14T03:53:00Z">
        <w:r>
          <w:rPr>
            <w:rFonts w:asciiTheme="minorEastAsia" w:eastAsiaTheme="minorEastAsia" w:hAnsiTheme="minorEastAsia" w:cs="Times New Roman" w:hint="eastAsia"/>
            <w:color w:val="0E101A"/>
            <w:kern w:val="0"/>
            <w:sz w:val="22"/>
            <w:szCs w:val="22"/>
            <w:lang w:eastAsia="ja-JP"/>
            <w14:ligatures w14:val="none"/>
          </w:rPr>
          <w:t>―</w:t>
        </w:r>
      </w:ins>
    </w:p>
    <w:p w14:paraId="241F3C76" w14:textId="0AD3737A" w:rsidR="006C198B" w:rsidDel="00362EAE" w:rsidRDefault="006C198B" w:rsidP="00A32382">
      <w:pPr>
        <w:ind w:firstLine="220"/>
        <w:jc w:val="center"/>
        <w:rPr>
          <w:del w:id="1727" w:author="松枝 さとえ" w:date="2025-04-14T12:53:00Z" w16du:dateUtc="2025-04-14T03:53:00Z"/>
          <w:rFonts w:ascii="Avenir Book" w:eastAsia="Times New Roman" w:hAnsi="Avenir Book" w:cs="Times New Roman"/>
          <w:color w:val="0E101A"/>
          <w:kern w:val="0"/>
          <w:sz w:val="22"/>
          <w:szCs w:val="22"/>
          <w:lang w:eastAsia="ja-JP"/>
          <w14:ligatures w14:val="none"/>
        </w:rPr>
      </w:pPr>
    </w:p>
    <w:p w14:paraId="2CA35C8A" w14:textId="6D01BA84" w:rsidR="006C198B" w:rsidDel="00362EAE" w:rsidRDefault="006C198B" w:rsidP="00A32382">
      <w:pPr>
        <w:ind w:firstLine="220"/>
        <w:jc w:val="center"/>
        <w:rPr>
          <w:del w:id="1728" w:author="松枝 さとえ" w:date="2025-04-14T12:53:00Z" w16du:dateUtc="2025-04-14T03:53:00Z"/>
          <w:rFonts w:ascii="Avenir Book" w:eastAsia="Times New Roman" w:hAnsi="Avenir Book" w:cs="Times New Roman"/>
          <w:color w:val="0E101A"/>
          <w:kern w:val="0"/>
          <w:sz w:val="22"/>
          <w:szCs w:val="22"/>
          <w:lang w:eastAsia="ja-JP"/>
          <w14:ligatures w14:val="none"/>
        </w:rPr>
      </w:pPr>
    </w:p>
    <w:p w14:paraId="3B010FFC" w14:textId="765D3C12" w:rsidR="006C198B" w:rsidDel="00362EAE" w:rsidRDefault="006C198B" w:rsidP="00A32382">
      <w:pPr>
        <w:ind w:firstLine="220"/>
        <w:jc w:val="center"/>
        <w:rPr>
          <w:del w:id="1729" w:author="松枝 さとえ" w:date="2025-04-14T12:53:00Z" w16du:dateUtc="2025-04-14T03:53:00Z"/>
          <w:rFonts w:ascii="Avenir Book" w:eastAsia="Times New Roman" w:hAnsi="Avenir Book" w:cs="Times New Roman"/>
          <w:color w:val="0E101A"/>
          <w:kern w:val="0"/>
          <w:sz w:val="22"/>
          <w:szCs w:val="22"/>
          <w:lang w:eastAsia="ja-JP"/>
          <w14:ligatures w14:val="none"/>
        </w:rPr>
      </w:pPr>
    </w:p>
    <w:p w14:paraId="4ADFECB7" w14:textId="57AF02E0" w:rsidR="006C198B" w:rsidRPr="009C527E" w:rsidRDefault="00F81834" w:rsidP="00A32382">
      <w:pPr>
        <w:ind w:firstLine="220"/>
        <w:jc w:val="center"/>
        <w:rPr>
          <w:rFonts w:ascii="Avenir Book" w:eastAsia="Times New Roman" w:hAnsi="Avenir Book" w:cs="Times New Roman"/>
          <w:color w:val="0E101A"/>
          <w:kern w:val="0"/>
          <w:sz w:val="22"/>
          <w:szCs w:val="22"/>
          <w14:ligatures w14:val="none"/>
        </w:rPr>
      </w:pPr>
      <w:del w:id="1730" w:author="松枝 さとえ" w:date="2025-04-14T12:53:00Z" w16du:dateUtc="2025-04-14T03:53:00Z">
        <w:r w:rsidDel="00362EAE">
          <w:rPr>
            <w:rFonts w:ascii="Avenir Book" w:eastAsia="Times New Roman" w:hAnsi="Avenir Book" w:cs="Times New Roman"/>
            <w:color w:val="0E101A"/>
            <w:kern w:val="0"/>
            <w:sz w:val="22"/>
            <w:szCs w:val="22"/>
            <w:lang w:eastAsia="ja-JP"/>
            <w14:ligatures w14:val="none"/>
          </w:rPr>
          <w:delText>[このパケットの</w:delText>
        </w:r>
        <w:r w:rsidR="00646780" w:rsidDel="00362EAE">
          <w:rPr>
            <w:rFonts w:ascii="Avenir Book" w:eastAsia="Times New Roman" w:hAnsi="Avenir Book" w:cs="Times New Roman"/>
            <w:color w:val="0E101A"/>
            <w:kern w:val="0"/>
            <w:sz w:val="22"/>
            <w:szCs w:val="22"/>
            <w:lang w:eastAsia="ja-JP"/>
            <w14:ligatures w14:val="none"/>
          </w:rPr>
          <w:delText>セミナー2は</w:delText>
        </w:r>
        <w:r w:rsidDel="00362EAE">
          <w:rPr>
            <w:rFonts w:ascii="Avenir Book" w:eastAsia="Times New Roman" w:hAnsi="Avenir Book" w:cs="Times New Roman"/>
            <w:color w:val="0E101A"/>
            <w:kern w:val="0"/>
            <w:sz w:val="22"/>
            <w:szCs w:val="22"/>
            <w:lang w:eastAsia="ja-JP"/>
            <w14:ligatures w14:val="none"/>
          </w:rPr>
          <w:delText>近日中に</w:delText>
        </w:r>
        <w:r w:rsidR="00646780" w:rsidDel="00362EAE">
          <w:rPr>
            <w:rFonts w:ascii="Avenir Book" w:eastAsia="Times New Roman" w:hAnsi="Avenir Book" w:cs="Times New Roman"/>
            <w:color w:val="0E101A"/>
            <w:kern w:val="0"/>
            <w:sz w:val="22"/>
            <w:szCs w:val="22"/>
            <w:lang w:eastAsia="ja-JP"/>
            <w14:ligatures w14:val="none"/>
          </w:rPr>
          <w:delText>提供される。</w:delText>
        </w:r>
        <w:r w:rsidR="00646780" w:rsidDel="00362EAE">
          <w:rPr>
            <w:rFonts w:ascii="Avenir Book" w:eastAsia="Times New Roman" w:hAnsi="Avenir Book" w:cs="Times New Roman"/>
            <w:color w:val="0E101A"/>
            <w:kern w:val="0"/>
            <w:sz w:val="22"/>
            <w:szCs w:val="22"/>
            <w14:ligatures w14:val="none"/>
          </w:rPr>
          <w:delText>］</w:delText>
        </w:r>
      </w:del>
    </w:p>
    <w:p w14:paraId="3ADB68AB" w14:textId="03C3B115" w:rsidR="006C2A5B" w:rsidDel="00294DA2" w:rsidRDefault="006C2A5B">
      <w:pPr>
        <w:ind w:firstLine="220"/>
        <w:rPr>
          <w:del w:id="1731" w:author="松枝 さとえ" w:date="2025-04-14T12:53:00Z" w16du:dateUtc="2025-04-14T03:53:00Z"/>
          <w:rFonts w:ascii="Avenir Book" w:hAnsi="Avenir Book"/>
          <w:sz w:val="22"/>
          <w:szCs w:val="22"/>
        </w:rPr>
      </w:pPr>
      <w:del w:id="1732" w:author="松枝 さとえ" w:date="2025-04-14T12:53:00Z" w16du:dateUtc="2025-04-14T03:53:00Z">
        <w:r w:rsidDel="00294DA2">
          <w:rPr>
            <w:rFonts w:ascii="Avenir Book" w:hAnsi="Avenir Book"/>
            <w:sz w:val="22"/>
            <w:szCs w:val="22"/>
          </w:rPr>
          <w:br w:type="page"/>
        </w:r>
      </w:del>
    </w:p>
    <w:p w14:paraId="2DBF4044" w14:textId="5496EB5B" w:rsidR="00554B53" w:rsidRPr="003A4E98" w:rsidDel="00294DA2" w:rsidRDefault="00554B53">
      <w:pPr>
        <w:pStyle w:val="1"/>
        <w:ind w:firstLine="321"/>
        <w:rPr>
          <w:del w:id="1733" w:author="松枝 さとえ" w:date="2025-04-14T12:53:00Z" w16du:dateUtc="2025-04-14T03:53:00Z"/>
          <w:rFonts w:ascii="Avenir Book" w:hAnsi="Avenir Book" w:cstheme="minorHAnsi"/>
          <w:color w:val="0070C0"/>
        </w:rPr>
      </w:pPr>
      <w:del w:id="1734" w:author="松枝 さとえ" w:date="2025-04-14T12:53:00Z" w16du:dateUtc="2025-04-14T03:53:00Z">
        <w:r w:rsidDel="00294DA2">
          <w:rPr>
            <w:rFonts w:ascii="Avenir Book" w:hAnsi="Avenir Book" w:cstheme="minorHAnsi"/>
            <w:color w:val="0070C0"/>
          </w:rPr>
          <w:delText>セミナー</w:delText>
        </w:r>
        <w:r w:rsidDel="00294DA2">
          <w:rPr>
            <w:rFonts w:ascii="Avenir Book" w:hAnsi="Avenir Book" w:cstheme="minorHAnsi"/>
            <w:color w:val="0070C0"/>
          </w:rPr>
          <w:delText>2</w:delText>
        </w:r>
      </w:del>
    </w:p>
    <w:p w14:paraId="64050C6F" w14:textId="77777777" w:rsidR="000E6F74" w:rsidRDefault="000E6F74">
      <w:pPr>
        <w:ind w:firstLineChars="0" w:firstLine="0"/>
        <w:rPr>
          <w:rFonts w:ascii="Avenir Book" w:hAnsi="Avenir Book"/>
          <w:sz w:val="22"/>
          <w:szCs w:val="22"/>
          <w:lang w:eastAsia="ja-JP"/>
        </w:rPr>
        <w:pPrChange w:id="1735" w:author="松枝 さとえ" w:date="2025-04-14T12:53:00Z" w16du:dateUtc="2025-04-14T03:53:00Z">
          <w:pPr>
            <w:ind w:firstLine="220"/>
          </w:pPr>
        </w:pPrChange>
      </w:pPr>
    </w:p>
    <w:sectPr w:rsidR="000E6F74" w:rsidSect="0099560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AEFA8" w14:textId="77777777" w:rsidR="000E2A8A" w:rsidRDefault="000E2A8A" w:rsidP="00543EC6">
      <w:pPr>
        <w:ind w:firstLine="240"/>
      </w:pPr>
      <w:r>
        <w:separator/>
      </w:r>
    </w:p>
  </w:endnote>
  <w:endnote w:type="continuationSeparator" w:id="0">
    <w:p w14:paraId="27652C96" w14:textId="77777777" w:rsidR="000E2A8A" w:rsidRDefault="000E2A8A" w:rsidP="00543EC6">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dvent Sans Logo">
    <w:altName w:val="Calibri"/>
    <w:panose1 w:val="00000000000000000000"/>
    <w:charset w:val="00"/>
    <w:family w:val="swiss"/>
    <w:notTrueType/>
    <w:pitch w:val="variable"/>
    <w:sig w:usb0="E00002FF" w:usb1="4000001F" w:usb2="08000029"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BIZ UDゴシック">
    <w:panose1 w:val="020B0400000000000000"/>
    <w:charset w:val="80"/>
    <w:family w:val="modern"/>
    <w:pitch w:val="fixed"/>
    <w:sig w:usb0="E00002F7" w:usb1="2AC7EDF8" w:usb2="00000012" w:usb3="00000000" w:csb0="00020001" w:csb1="00000000"/>
  </w:font>
  <w:font w:name="Times New Roman (Body CS)">
    <w:charset w:val="00"/>
    <w:family w:val="roman"/>
    <w:pitch w:val="default"/>
  </w:font>
  <w:font w:name="Avenir Next">
    <w:altName w:val="Calibri"/>
    <w:charset w:val="00"/>
    <w:family w:val="swiss"/>
    <w:pitch w:val="variable"/>
    <w:sig w:usb0="8000002F" w:usb1="5000204A" w:usb2="00000000" w:usb3="00000000" w:csb0="0000009B" w:csb1="00000000"/>
  </w:font>
  <w:font w:name="Aptos">
    <w:charset w:val="00"/>
    <w:family w:val="swiss"/>
    <w:pitch w:val="variable"/>
    <w:sig w:usb0="20000287" w:usb1="00000003" w:usb2="00000000" w:usb3="00000000" w:csb0="000001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4C797" w14:textId="77777777" w:rsidR="00541FD3" w:rsidRDefault="00541FD3">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7808" w14:textId="40C113C3" w:rsidR="00A32382" w:rsidRPr="00E13276" w:rsidRDefault="001C5F21">
    <w:pPr>
      <w:pStyle w:val="a5"/>
      <w:ind w:firstLine="180"/>
      <w:rPr>
        <w:rFonts w:ascii="Avenir Book" w:hAnsi="Avenir Book"/>
        <w:sz w:val="18"/>
        <w:szCs w:val="18"/>
        <w:lang w:eastAsia="ja-JP"/>
      </w:rPr>
    </w:pPr>
    <w:r>
      <w:rPr>
        <w:rFonts w:ascii="Avenir Book" w:hAnsi="Avenir Book"/>
        <w:sz w:val="18"/>
        <w:szCs w:val="18"/>
        <w:lang w:eastAsia="ja-JP"/>
      </w:rPr>
      <w:t xml:space="preserve">WMED </w:t>
    </w:r>
    <w:r w:rsidR="00B21E1E">
      <w:rPr>
        <w:rFonts w:ascii="Avenir Book" w:hAnsi="Avenir Book"/>
        <w:sz w:val="18"/>
        <w:szCs w:val="18"/>
        <w:lang w:eastAsia="ja-JP"/>
      </w:rPr>
      <w:t>2025</w:t>
    </w:r>
    <w:r>
      <w:rPr>
        <w:rFonts w:ascii="Avenir Book" w:hAnsi="Avenir Book"/>
        <w:sz w:val="18"/>
        <w:szCs w:val="18"/>
        <w:lang w:eastAsia="ja-JP"/>
      </w:rPr>
      <w:t>リソース</w:t>
    </w:r>
    <w:del w:id="1736" w:author="松枝 さとえ" w:date="2025-04-10T13:54:00Z" w16du:dateUtc="2025-04-10T04:54:00Z">
      <w:r w:rsidDel="004D70C3">
        <w:rPr>
          <w:rFonts w:ascii="Avenir Book" w:hAnsi="Avenir Book"/>
          <w:sz w:val="18"/>
          <w:szCs w:val="18"/>
          <w:lang w:eastAsia="ja-JP"/>
        </w:rPr>
        <w:delText>・パケット</w:delText>
      </w:r>
    </w:del>
    <w:r>
      <w:rPr>
        <w:rFonts w:ascii="Avenir Book" w:hAnsi="Avenir Book"/>
        <w:sz w:val="18"/>
        <w:szCs w:val="18"/>
        <w:lang w:eastAsia="ja-JP"/>
      </w:rPr>
      <w:t>「</w:t>
    </w:r>
    <w:r w:rsidR="00B21E1E">
      <w:rPr>
        <w:rFonts w:ascii="Avenir Book" w:hAnsi="Avenir Book"/>
        <w:i/>
        <w:iCs/>
        <w:sz w:val="18"/>
        <w:szCs w:val="18"/>
        <w:lang w:eastAsia="ja-JP"/>
      </w:rPr>
      <w:t>魂の渇</w:t>
    </w:r>
    <w:ins w:id="1737" w:author="松枝 さとえ" w:date="2025-04-10T13:54:00Z" w16du:dateUtc="2025-04-10T04:54:00Z">
      <w:r w:rsidR="004D70C3">
        <w:rPr>
          <w:rFonts w:ascii="Avenir Book" w:hAnsi="Avenir Book" w:hint="eastAsia"/>
          <w:i/>
          <w:iCs/>
          <w:sz w:val="18"/>
          <w:szCs w:val="18"/>
          <w:lang w:eastAsia="ja-JP"/>
        </w:rPr>
        <w:t>き</w:t>
      </w:r>
    </w:ins>
    <w:del w:id="1738" w:author="松枝 さとえ" w:date="2025-04-10T13:54:00Z" w16du:dateUtc="2025-04-10T04:54:00Z">
      <w:r w:rsidR="00B21E1E" w:rsidDel="004D70C3">
        <w:rPr>
          <w:rFonts w:ascii="Avenir Book" w:hAnsi="Avenir Book"/>
          <w:i/>
          <w:iCs/>
          <w:sz w:val="18"/>
          <w:szCs w:val="18"/>
          <w:lang w:eastAsia="ja-JP"/>
        </w:rPr>
        <w:delText>望</w:delText>
      </w:r>
    </w:del>
    <w:ins w:id="1739" w:author="松枝 さとえ" w:date="2025-04-10T13:54:00Z" w16du:dateUtc="2025-04-10T04:54:00Z">
      <w:r w:rsidR="004D70C3">
        <w:rPr>
          <w:rFonts w:ascii="Avenir Book" w:hAnsi="Avenir Book" w:hint="eastAsia"/>
          <w:i/>
          <w:iCs/>
          <w:sz w:val="18"/>
          <w:szCs w:val="18"/>
          <w:lang w:eastAsia="ja-JP"/>
        </w:rPr>
        <w:t>」</w:t>
      </w:r>
    </w:ins>
    <w:r w:rsidR="00E13276">
      <w:rPr>
        <w:rFonts w:ascii="Avenir Book" w:hAnsi="Avenir Book"/>
        <w:sz w:val="18"/>
        <w:szCs w:val="18"/>
        <w:lang w:eastAsia="ja-JP"/>
      </w:rPr>
      <w:tab/>
    </w:r>
    <w:r w:rsidR="00A32382" w:rsidRPr="00E13276">
      <w:rPr>
        <w:rFonts w:ascii="Avenir Book" w:hAnsi="Avenir Book"/>
        <w:sz w:val="18"/>
        <w:szCs w:val="18"/>
        <w:lang w:eastAsia="ja-JP"/>
      </w:rPr>
      <w:tab/>
    </w:r>
    <w:r w:rsidR="00A32382" w:rsidRPr="00E13276">
      <w:rPr>
        <w:rFonts w:ascii="Avenir Book" w:hAnsi="Avenir Book"/>
        <w:sz w:val="18"/>
        <w:szCs w:val="18"/>
        <w:lang w:eastAsia="ja-JP"/>
      </w:rPr>
      <w:t>ページ</w:t>
    </w:r>
    <w:r w:rsidR="00A32382" w:rsidRPr="00E13276">
      <w:rPr>
        <w:rFonts w:ascii="Avenir Book" w:hAnsi="Avenir Book"/>
        <w:sz w:val="18"/>
        <w:szCs w:val="18"/>
        <w:lang w:eastAsia="ja-JP"/>
      </w:rPr>
      <w:t xml:space="preserve"> </w:t>
    </w:r>
    <w:r w:rsidR="00A32382" w:rsidRPr="00E13276">
      <w:rPr>
        <w:rFonts w:ascii="Avenir Book" w:hAnsi="Avenir Book"/>
        <w:sz w:val="18"/>
        <w:szCs w:val="18"/>
      </w:rPr>
      <w:fldChar w:fldCharType="begin"/>
    </w:r>
    <w:r w:rsidR="00A32382" w:rsidRPr="00E13276">
      <w:rPr>
        <w:rFonts w:ascii="Avenir Book" w:hAnsi="Avenir Book"/>
        <w:sz w:val="18"/>
        <w:szCs w:val="18"/>
        <w:lang w:eastAsia="ja-JP"/>
      </w:rPr>
      <w:instrText xml:space="preserve"> PAGE  \* MERGEFORMAT </w:instrText>
    </w:r>
    <w:r w:rsidR="00A32382" w:rsidRPr="00E13276">
      <w:rPr>
        <w:rFonts w:ascii="Avenir Book" w:hAnsi="Avenir Book"/>
        <w:sz w:val="18"/>
        <w:szCs w:val="18"/>
      </w:rPr>
      <w:fldChar w:fldCharType="separate"/>
    </w:r>
    <w:r w:rsidR="00A32382" w:rsidRPr="00E13276">
      <w:rPr>
        <w:rFonts w:ascii="Avenir Book" w:hAnsi="Avenir Book"/>
        <w:noProof/>
        <w:sz w:val="18"/>
        <w:szCs w:val="18"/>
        <w:lang w:eastAsia="ja-JP"/>
      </w:rPr>
      <w:t>1</w:t>
    </w:r>
    <w:r w:rsidR="00A32382" w:rsidRPr="00E13276">
      <w:rPr>
        <w:rFonts w:ascii="Avenir Book" w:hAnsi="Avenir Book"/>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2C14" w14:textId="77777777" w:rsidR="00541FD3" w:rsidRDefault="00541FD3">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5ADBF" w14:textId="77777777" w:rsidR="000E2A8A" w:rsidRDefault="000E2A8A" w:rsidP="00543EC6">
      <w:pPr>
        <w:ind w:firstLine="240"/>
      </w:pPr>
      <w:r>
        <w:separator/>
      </w:r>
    </w:p>
  </w:footnote>
  <w:footnote w:type="continuationSeparator" w:id="0">
    <w:p w14:paraId="2248C70E" w14:textId="77777777" w:rsidR="000E2A8A" w:rsidRDefault="000E2A8A" w:rsidP="00543EC6">
      <w:pPr>
        <w:ind w:firstLine="240"/>
      </w:pPr>
      <w:r>
        <w:continuationSeparator/>
      </w:r>
    </w:p>
  </w:footnote>
  <w:footnote w:id="1">
    <w:p w14:paraId="4AB11D40" w14:textId="7B53CEAF" w:rsidR="00232560" w:rsidRPr="00773835" w:rsidRDefault="00232560" w:rsidP="00232560">
      <w:pPr>
        <w:pStyle w:val="a9"/>
        <w:ind w:firstLine="200"/>
        <w:rPr>
          <w:lang w:eastAsia="ja-JP"/>
        </w:rPr>
      </w:pPr>
      <w:r>
        <w:rPr>
          <w:rStyle w:val="ab"/>
        </w:rPr>
        <w:footnoteRef/>
      </w:r>
      <w:ins w:id="1510" w:author="松枝 さとえ" w:date="2025-04-14T11:57:00Z" w16du:dateUtc="2025-04-14T02:57:00Z">
        <w:r w:rsidR="00376CC6">
          <w:rPr>
            <w:rFonts w:hint="eastAsia"/>
            <w:sz w:val="21"/>
            <w:szCs w:val="21"/>
            <w:lang w:eastAsia="ja-JP"/>
          </w:rPr>
          <w:t>エレン・</w:t>
        </w:r>
        <w:r w:rsidR="00376CC6">
          <w:rPr>
            <w:rFonts w:hint="eastAsia"/>
            <w:sz w:val="21"/>
            <w:szCs w:val="21"/>
            <w:lang w:eastAsia="ja-JP"/>
          </w:rPr>
          <w:t>G</w:t>
        </w:r>
        <w:r w:rsidR="00376CC6">
          <w:rPr>
            <w:rFonts w:hint="eastAsia"/>
            <w:sz w:val="21"/>
            <w:szCs w:val="21"/>
            <w:lang w:eastAsia="ja-JP"/>
          </w:rPr>
          <w:t>・ホワイト</w:t>
        </w:r>
      </w:ins>
      <w:del w:id="1511" w:author="松枝 さとえ" w:date="2025-04-14T11:57:00Z" w16du:dateUtc="2025-04-14T02:57:00Z">
        <w:r w:rsidRPr="00F57B6F" w:rsidDel="00376CC6">
          <w:rPr>
            <w:sz w:val="21"/>
            <w:szCs w:val="21"/>
            <w:lang w:eastAsia="ja-JP"/>
          </w:rPr>
          <w:delText>Ellen G. White</w:delText>
        </w:r>
      </w:del>
      <w:ins w:id="1512" w:author="松枝 さとえ" w:date="2025-04-14T11:57:00Z" w16du:dateUtc="2025-04-14T02:57:00Z">
        <w:r w:rsidR="00376CC6">
          <w:rPr>
            <w:rFonts w:hint="eastAsia"/>
            <w:sz w:val="21"/>
            <w:szCs w:val="21"/>
            <w:lang w:eastAsia="ja-JP"/>
          </w:rPr>
          <w:t xml:space="preserve">著　</w:t>
        </w:r>
      </w:ins>
      <w:ins w:id="1513" w:author="松枝 さとえ" w:date="2025-04-14T11:58:00Z" w16du:dateUtc="2025-04-14T02:58:00Z">
        <w:r w:rsidR="00376CC6">
          <w:rPr>
            <w:rFonts w:hint="eastAsia"/>
            <w:sz w:val="21"/>
            <w:szCs w:val="21"/>
            <w:lang w:eastAsia="ja-JP"/>
          </w:rPr>
          <w:t>希望への光</w:t>
        </w:r>
      </w:ins>
      <w:ins w:id="1514" w:author="松枝 さとえ" w:date="2025-04-14T12:23:00Z" w16du:dateUtc="2025-04-14T03:23:00Z">
        <w:r w:rsidR="00A2368D">
          <w:rPr>
            <w:rFonts w:hint="eastAsia"/>
            <w:sz w:val="21"/>
            <w:szCs w:val="21"/>
            <w:lang w:eastAsia="ja-JP"/>
          </w:rPr>
          <w:t>946</w:t>
        </w:r>
        <w:r w:rsidR="00A2368D">
          <w:rPr>
            <w:rFonts w:hint="eastAsia"/>
            <w:sz w:val="21"/>
            <w:szCs w:val="21"/>
            <w:lang w:eastAsia="ja-JP"/>
          </w:rPr>
          <w:t>ページ、</w:t>
        </w:r>
      </w:ins>
      <w:del w:id="1515" w:author="松枝 さとえ" w:date="2025-04-14T11:57:00Z" w16du:dateUtc="2025-04-14T02:57:00Z">
        <w:r w:rsidRPr="00F57B6F" w:rsidDel="00376CC6">
          <w:rPr>
            <w:sz w:val="21"/>
            <w:szCs w:val="21"/>
            <w:lang w:eastAsia="ja-JP"/>
          </w:rPr>
          <w:delText>,</w:delText>
        </w:r>
      </w:del>
      <w:ins w:id="1516" w:author="松枝 さとえ" w:date="2025-04-14T11:57:00Z" w16du:dateUtc="2025-04-14T02:57:00Z">
        <w:r w:rsidR="00376CC6">
          <w:rPr>
            <w:rFonts w:hint="eastAsia"/>
            <w:sz w:val="21"/>
            <w:szCs w:val="21"/>
            <w:lang w:eastAsia="ja-JP"/>
          </w:rPr>
          <w:t>各時代の希望</w:t>
        </w:r>
      </w:ins>
      <w:ins w:id="1517" w:author="松枝 さとえ" w:date="2025-04-14T12:23:00Z" w16du:dateUtc="2025-04-14T03:23:00Z">
        <w:r w:rsidR="00A2368D">
          <w:rPr>
            <w:rFonts w:hint="eastAsia"/>
            <w:sz w:val="21"/>
            <w:szCs w:val="21"/>
            <w:lang w:eastAsia="ja-JP"/>
          </w:rPr>
          <w:t>58</w:t>
        </w:r>
        <w:r w:rsidR="00A2368D">
          <w:rPr>
            <w:rFonts w:hint="eastAsia"/>
            <w:sz w:val="21"/>
            <w:szCs w:val="21"/>
            <w:lang w:eastAsia="ja-JP"/>
          </w:rPr>
          <w:t>章</w:t>
        </w:r>
      </w:ins>
      <w:del w:id="1518" w:author="松枝 さとえ" w:date="2025-04-14T12:23:00Z" w16du:dateUtc="2025-04-14T03:23:00Z">
        <w:r w:rsidRPr="00F57B6F" w:rsidDel="00A2368D">
          <w:rPr>
            <w:sz w:val="21"/>
            <w:szCs w:val="21"/>
            <w:lang w:eastAsia="ja-JP"/>
          </w:rPr>
          <w:delText xml:space="preserve"> </w:delText>
        </w:r>
        <w:r w:rsidRPr="00F57B6F" w:rsidDel="00A2368D">
          <w:rPr>
            <w:i/>
            <w:iCs/>
            <w:sz w:val="21"/>
            <w:szCs w:val="21"/>
            <w:lang w:eastAsia="ja-JP"/>
          </w:rPr>
          <w:delText>The Desire of Ages</w:delText>
        </w:r>
        <w:r w:rsidRPr="00F57B6F" w:rsidDel="00A2368D">
          <w:rPr>
            <w:sz w:val="21"/>
            <w:szCs w:val="21"/>
            <w:lang w:eastAsia="ja-JP"/>
          </w:rPr>
          <w:delText>, (Mountain View, CA: Pacific Press Publishing Association, 1898), 524</w:delText>
        </w:r>
        <w:r w:rsidR="00B03B65" w:rsidDel="00A2368D">
          <w:rPr>
            <w:sz w:val="21"/>
            <w:szCs w:val="21"/>
            <w:lang w:eastAsia="ja-JP"/>
          </w:rPr>
          <w:delText>, emphasis added</w:delText>
        </w:r>
        <w:r w:rsidRPr="00F57B6F" w:rsidDel="00A2368D">
          <w:rPr>
            <w:sz w:val="21"/>
            <w:szCs w:val="21"/>
            <w:lang w:eastAsia="ja-JP"/>
          </w:rPr>
          <w:delText>.</w:delText>
        </w:r>
      </w:del>
    </w:p>
  </w:footnote>
  <w:footnote w:id="2">
    <w:p w14:paraId="07BC0183" w14:textId="6E185D04" w:rsidR="00232560" w:rsidRPr="00557483" w:rsidRDefault="00232560" w:rsidP="00232560">
      <w:pPr>
        <w:pStyle w:val="a9"/>
        <w:ind w:firstLine="200"/>
        <w:rPr>
          <w:lang w:eastAsia="ja-JP"/>
        </w:rPr>
      </w:pPr>
      <w:r>
        <w:rPr>
          <w:rStyle w:val="ab"/>
        </w:rPr>
        <w:footnoteRef/>
      </w:r>
      <w:ins w:id="1571" w:author="松枝 さとえ" w:date="2025-04-14T11:59:00Z" w16du:dateUtc="2025-04-14T02:59:00Z">
        <w:r w:rsidR="00376CC6">
          <w:rPr>
            <w:rFonts w:hint="eastAsia"/>
            <w:sz w:val="21"/>
            <w:szCs w:val="21"/>
            <w:lang w:eastAsia="ja-JP"/>
          </w:rPr>
          <w:t>エレン・</w:t>
        </w:r>
        <w:r w:rsidR="00376CC6">
          <w:rPr>
            <w:rFonts w:hint="eastAsia"/>
            <w:sz w:val="21"/>
            <w:szCs w:val="21"/>
            <w:lang w:eastAsia="ja-JP"/>
          </w:rPr>
          <w:t>G</w:t>
        </w:r>
        <w:r w:rsidR="00376CC6">
          <w:rPr>
            <w:rFonts w:hint="eastAsia"/>
            <w:sz w:val="21"/>
            <w:szCs w:val="21"/>
            <w:lang w:eastAsia="ja-JP"/>
          </w:rPr>
          <w:t>・ホワイト著　希望への光</w:t>
        </w:r>
      </w:ins>
      <w:del w:id="1572" w:author="松枝 さとえ" w:date="2025-04-14T11:59:00Z" w16du:dateUtc="2025-04-14T02:59:00Z">
        <w:r w:rsidRPr="003A7FE6" w:rsidDel="00376CC6">
          <w:rPr>
            <w:sz w:val="21"/>
            <w:szCs w:val="21"/>
            <w:lang w:eastAsia="ja-JP"/>
          </w:rPr>
          <w:delText xml:space="preserve">Ellen G. White, </w:delText>
        </w:r>
      </w:del>
      <w:ins w:id="1573" w:author="松枝 さとえ" w:date="2025-04-14T11:58:00Z" w16du:dateUtc="2025-04-14T02:58:00Z">
        <w:r w:rsidR="00376CC6">
          <w:rPr>
            <w:rFonts w:hint="eastAsia"/>
            <w:sz w:val="21"/>
            <w:szCs w:val="21"/>
            <w:lang w:eastAsia="ja-JP"/>
          </w:rPr>
          <w:t>167</w:t>
        </w:r>
      </w:ins>
      <w:ins w:id="1574" w:author="松枝 さとえ" w:date="2025-04-14T11:59:00Z" w16du:dateUtc="2025-04-14T02:59:00Z">
        <w:r w:rsidR="00376CC6">
          <w:rPr>
            <w:rFonts w:hint="eastAsia"/>
            <w:sz w:val="21"/>
            <w:szCs w:val="21"/>
            <w:lang w:eastAsia="ja-JP"/>
          </w:rPr>
          <w:t>ページ、人類のあけぼの</w:t>
        </w:r>
      </w:ins>
      <w:ins w:id="1575" w:author="松枝 さとえ" w:date="2025-04-14T12:18:00Z" w16du:dateUtc="2025-04-14T03:18:00Z">
        <w:r w:rsidR="006517D5">
          <w:rPr>
            <w:rFonts w:hint="eastAsia"/>
            <w:sz w:val="21"/>
            <w:szCs w:val="21"/>
            <w:lang w:eastAsia="ja-JP"/>
          </w:rPr>
          <w:t>28</w:t>
        </w:r>
        <w:r w:rsidR="006517D5">
          <w:rPr>
            <w:rFonts w:hint="eastAsia"/>
            <w:sz w:val="21"/>
            <w:szCs w:val="21"/>
            <w:lang w:eastAsia="ja-JP"/>
          </w:rPr>
          <w:t>章</w:t>
        </w:r>
      </w:ins>
      <w:del w:id="1576" w:author="松枝 さとえ" w:date="2025-04-14T11:59:00Z" w16du:dateUtc="2025-04-14T02:59:00Z">
        <w:r w:rsidRPr="003A7FE6" w:rsidDel="00376CC6">
          <w:rPr>
            <w:i/>
            <w:iCs/>
            <w:sz w:val="21"/>
            <w:szCs w:val="21"/>
            <w:lang w:eastAsia="ja-JP"/>
          </w:rPr>
          <w:delText>Patriarchs and Prophets</w:delText>
        </w:r>
      </w:del>
      <w:del w:id="1577" w:author="松枝 さとえ" w:date="2025-04-14T12:18:00Z" w16du:dateUtc="2025-04-14T03:18:00Z">
        <w:r w:rsidRPr="003A7FE6" w:rsidDel="006517D5">
          <w:rPr>
            <w:i/>
            <w:iCs/>
            <w:sz w:val="21"/>
            <w:szCs w:val="21"/>
            <w:lang w:eastAsia="ja-JP"/>
          </w:rPr>
          <w:delText xml:space="preserve"> </w:delText>
        </w:r>
        <w:r w:rsidRPr="003A7FE6" w:rsidDel="006517D5">
          <w:rPr>
            <w:sz w:val="21"/>
            <w:szCs w:val="21"/>
            <w:lang w:eastAsia="ja-JP"/>
          </w:rPr>
          <w:delText>(Washington, DC: Review and Herald Publishing Association), 328</w:delText>
        </w:r>
        <w:r w:rsidR="00C3019B" w:rsidDel="006517D5">
          <w:rPr>
            <w:sz w:val="21"/>
            <w:szCs w:val="21"/>
            <w:lang w:eastAsia="ja-JP"/>
          </w:rPr>
          <w:delText>, emphasis added</w:delText>
        </w:r>
        <w:r w:rsidRPr="003A7FE6" w:rsidDel="006517D5">
          <w:rPr>
            <w:sz w:val="21"/>
            <w:szCs w:val="21"/>
            <w:lang w:eastAsia="ja-JP"/>
          </w:rPr>
          <w:delText>.</w:delText>
        </w:r>
      </w:del>
    </w:p>
  </w:footnote>
  <w:footnote w:id="3">
    <w:p w14:paraId="5292A939" w14:textId="4DF571E6" w:rsidR="00232560" w:rsidRDefault="00EA6388" w:rsidP="006517D5">
      <w:pPr>
        <w:pStyle w:val="a9"/>
        <w:ind w:firstLine="200"/>
        <w:rPr>
          <w:lang w:eastAsia="ja-JP"/>
        </w:rPr>
      </w:pPr>
      <w:ins w:id="1593" w:author="松枝 さとえ" w:date="2025-04-14T12:25:00Z" w16du:dateUtc="2025-04-14T03:25:00Z">
        <w:r>
          <w:rPr>
            <w:rStyle w:val="ab"/>
          </w:rPr>
          <w:footnoteRef/>
        </w:r>
        <w:r>
          <w:rPr>
            <w:lang w:eastAsia="ja-JP"/>
          </w:rPr>
          <w:t xml:space="preserve"> </w:t>
        </w:r>
      </w:ins>
      <w:ins w:id="1594" w:author="松枝 さとえ" w:date="2025-04-14T12:32:00Z" w16du:dateUtc="2025-04-14T03:32:00Z">
        <w:r w:rsidR="007655B5">
          <w:rPr>
            <w:rFonts w:hint="eastAsia"/>
            <w:sz w:val="21"/>
            <w:szCs w:val="21"/>
            <w:lang w:eastAsia="ja-JP"/>
          </w:rPr>
          <w:t>同上</w:t>
        </w:r>
      </w:ins>
      <w:del w:id="1595" w:author="松枝 さとえ" w:date="2025-04-14T12:20:00Z" w16du:dateUtc="2025-04-14T03:20:00Z">
        <w:r w:rsidR="00232560" w:rsidDel="006517D5">
          <w:rPr>
            <w:rStyle w:val="ab"/>
          </w:rPr>
          <w:footnoteRef/>
        </w:r>
        <w:r w:rsidR="00232560" w:rsidRPr="003A7FE6" w:rsidDel="006517D5">
          <w:rPr>
            <w:sz w:val="21"/>
            <w:szCs w:val="21"/>
            <w:lang w:eastAsia="ja-JP"/>
          </w:rPr>
          <w:delText>ホワイト、</w:delText>
        </w:r>
        <w:r w:rsidR="00232560" w:rsidRPr="003A7FE6" w:rsidDel="006517D5">
          <w:rPr>
            <w:sz w:val="21"/>
            <w:szCs w:val="21"/>
            <w:lang w:eastAsia="ja-JP"/>
          </w:rPr>
          <w:delText>328</w:delText>
        </w:r>
        <w:r w:rsidR="00C3019B" w:rsidDel="006517D5">
          <w:rPr>
            <w:sz w:val="21"/>
            <w:szCs w:val="21"/>
            <w:lang w:eastAsia="ja-JP"/>
          </w:rPr>
          <w:delText>、強調</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1290" w14:textId="77777777" w:rsidR="00541FD3" w:rsidRDefault="00541FD3">
    <w:pPr>
      <w:pStyle w:val="ad"/>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631DC" w14:textId="77777777" w:rsidR="00541FD3" w:rsidRDefault="00541FD3">
    <w:pPr>
      <w:pStyle w:val="ad"/>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4B67" w14:textId="77777777" w:rsidR="00541FD3" w:rsidRDefault="00541FD3">
    <w:pPr>
      <w:pStyle w:val="ad"/>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903EF"/>
    <w:multiLevelType w:val="multilevel"/>
    <w:tmpl w:val="257A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512C7"/>
    <w:multiLevelType w:val="multilevel"/>
    <w:tmpl w:val="1D0A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65446"/>
    <w:multiLevelType w:val="multilevel"/>
    <w:tmpl w:val="B2D2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63D2B"/>
    <w:multiLevelType w:val="multilevel"/>
    <w:tmpl w:val="D3C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802A3"/>
    <w:multiLevelType w:val="hybridMultilevel"/>
    <w:tmpl w:val="9184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30C50"/>
    <w:multiLevelType w:val="hybridMultilevel"/>
    <w:tmpl w:val="F2B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C74AB"/>
    <w:multiLevelType w:val="hybridMultilevel"/>
    <w:tmpl w:val="7A78BECE"/>
    <w:lvl w:ilvl="0" w:tplc="DA42AB76">
      <w:start w:val="5"/>
      <w:numFmt w:val="bullet"/>
      <w:lvlText w:val="—"/>
      <w:lvlJc w:val="left"/>
      <w:pPr>
        <w:ind w:left="1080" w:hanging="360"/>
      </w:pPr>
      <w:rPr>
        <w:rFonts w:ascii="Avenir Book" w:eastAsiaTheme="minorHAnsi" w:hAnsi="Avenir Book"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C14ABF"/>
    <w:multiLevelType w:val="multilevel"/>
    <w:tmpl w:val="84C8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16BBB"/>
    <w:multiLevelType w:val="multilevel"/>
    <w:tmpl w:val="5DA6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D3B6A"/>
    <w:multiLevelType w:val="hybridMultilevel"/>
    <w:tmpl w:val="124C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F5334"/>
    <w:multiLevelType w:val="multilevel"/>
    <w:tmpl w:val="5AFAB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010B0E"/>
    <w:multiLevelType w:val="hybridMultilevel"/>
    <w:tmpl w:val="8720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C20B0"/>
    <w:multiLevelType w:val="multilevel"/>
    <w:tmpl w:val="60BC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7C693E"/>
    <w:multiLevelType w:val="multilevel"/>
    <w:tmpl w:val="6768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690891"/>
    <w:multiLevelType w:val="multilevel"/>
    <w:tmpl w:val="8F7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995130">
    <w:abstractNumId w:val="11"/>
  </w:num>
  <w:num w:numId="2" w16cid:durableId="379866472">
    <w:abstractNumId w:val="9"/>
  </w:num>
  <w:num w:numId="3" w16cid:durableId="1315141537">
    <w:abstractNumId w:val="5"/>
  </w:num>
  <w:num w:numId="4" w16cid:durableId="109252325">
    <w:abstractNumId w:val="4"/>
  </w:num>
  <w:num w:numId="5" w16cid:durableId="497384021">
    <w:abstractNumId w:val="6"/>
  </w:num>
  <w:num w:numId="6" w16cid:durableId="510031776">
    <w:abstractNumId w:val="12"/>
  </w:num>
  <w:num w:numId="7" w16cid:durableId="2031105022">
    <w:abstractNumId w:val="14"/>
  </w:num>
  <w:num w:numId="8" w16cid:durableId="830488969">
    <w:abstractNumId w:val="10"/>
  </w:num>
  <w:num w:numId="9" w16cid:durableId="28144805">
    <w:abstractNumId w:val="13"/>
  </w:num>
  <w:num w:numId="10" w16cid:durableId="2139643880">
    <w:abstractNumId w:val="8"/>
  </w:num>
  <w:num w:numId="11" w16cid:durableId="1069185279">
    <w:abstractNumId w:val="1"/>
  </w:num>
  <w:num w:numId="12" w16cid:durableId="1370030848">
    <w:abstractNumId w:val="3"/>
  </w:num>
  <w:num w:numId="13" w16cid:durableId="2106152432">
    <w:abstractNumId w:val="7"/>
  </w:num>
  <w:num w:numId="14" w16cid:durableId="538124030">
    <w:abstractNumId w:val="0"/>
  </w:num>
  <w:num w:numId="15" w16cid:durableId="2789517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松枝 さとえ">
    <w15:presenceInfo w15:providerId="AD" w15:userId="S-1-5-21-1926751503-4275568622-2650759741-5108"/>
  </w15:person>
  <w15:person w15:author="森田 美江">
    <w15:presenceInfo w15:providerId="AD" w15:userId="S::morita_mie@adventist1.onmicrosoft.com::c6152d39-1b0a-4684-ab07-de04f1d50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65"/>
    <w:rsid w:val="00003B57"/>
    <w:rsid w:val="000049E3"/>
    <w:rsid w:val="000059D1"/>
    <w:rsid w:val="00005C7F"/>
    <w:rsid w:val="00010B58"/>
    <w:rsid w:val="00012F83"/>
    <w:rsid w:val="00012FF5"/>
    <w:rsid w:val="00027FD4"/>
    <w:rsid w:val="00031B27"/>
    <w:rsid w:val="000360A0"/>
    <w:rsid w:val="0004142D"/>
    <w:rsid w:val="00046BF8"/>
    <w:rsid w:val="00053282"/>
    <w:rsid w:val="000609FF"/>
    <w:rsid w:val="000618C7"/>
    <w:rsid w:val="00063564"/>
    <w:rsid w:val="000662FF"/>
    <w:rsid w:val="00070D43"/>
    <w:rsid w:val="00072306"/>
    <w:rsid w:val="00073043"/>
    <w:rsid w:val="000770D9"/>
    <w:rsid w:val="00081563"/>
    <w:rsid w:val="00087FEE"/>
    <w:rsid w:val="00090F93"/>
    <w:rsid w:val="00091413"/>
    <w:rsid w:val="00092A1D"/>
    <w:rsid w:val="000A5BE5"/>
    <w:rsid w:val="000A7BC3"/>
    <w:rsid w:val="000B396F"/>
    <w:rsid w:val="000B52AB"/>
    <w:rsid w:val="000C2BBD"/>
    <w:rsid w:val="000C4475"/>
    <w:rsid w:val="000D3551"/>
    <w:rsid w:val="000D5F49"/>
    <w:rsid w:val="000E1C10"/>
    <w:rsid w:val="000E2A8A"/>
    <w:rsid w:val="000E36BD"/>
    <w:rsid w:val="000E62C6"/>
    <w:rsid w:val="000E6CAB"/>
    <w:rsid w:val="000E6F74"/>
    <w:rsid w:val="000F0119"/>
    <w:rsid w:val="000F2356"/>
    <w:rsid w:val="000F3FEB"/>
    <w:rsid w:val="000F72CA"/>
    <w:rsid w:val="00112140"/>
    <w:rsid w:val="001139A7"/>
    <w:rsid w:val="00122DD6"/>
    <w:rsid w:val="00126ACC"/>
    <w:rsid w:val="00133456"/>
    <w:rsid w:val="001421CC"/>
    <w:rsid w:val="00146651"/>
    <w:rsid w:val="001560E3"/>
    <w:rsid w:val="0016276C"/>
    <w:rsid w:val="00163B71"/>
    <w:rsid w:val="00163D63"/>
    <w:rsid w:val="001730C7"/>
    <w:rsid w:val="0018087D"/>
    <w:rsid w:val="00184535"/>
    <w:rsid w:val="00187D34"/>
    <w:rsid w:val="00190B5E"/>
    <w:rsid w:val="00191C77"/>
    <w:rsid w:val="00192F94"/>
    <w:rsid w:val="001957F6"/>
    <w:rsid w:val="00196CA9"/>
    <w:rsid w:val="001A1C70"/>
    <w:rsid w:val="001A3D99"/>
    <w:rsid w:val="001A4338"/>
    <w:rsid w:val="001C5F21"/>
    <w:rsid w:val="001C7E72"/>
    <w:rsid w:val="001D6EEE"/>
    <w:rsid w:val="001E0C8A"/>
    <w:rsid w:val="001E24F7"/>
    <w:rsid w:val="001E2821"/>
    <w:rsid w:val="001E31D5"/>
    <w:rsid w:val="001E4E0E"/>
    <w:rsid w:val="001F6F46"/>
    <w:rsid w:val="00214775"/>
    <w:rsid w:val="00217E6E"/>
    <w:rsid w:val="002261A2"/>
    <w:rsid w:val="00226E5D"/>
    <w:rsid w:val="00231045"/>
    <w:rsid w:val="0023120E"/>
    <w:rsid w:val="00232560"/>
    <w:rsid w:val="0023406E"/>
    <w:rsid w:val="0023452B"/>
    <w:rsid w:val="00236221"/>
    <w:rsid w:val="002460D5"/>
    <w:rsid w:val="002520CB"/>
    <w:rsid w:val="00252F23"/>
    <w:rsid w:val="00264027"/>
    <w:rsid w:val="002675AF"/>
    <w:rsid w:val="00271A01"/>
    <w:rsid w:val="0027242E"/>
    <w:rsid w:val="002728F7"/>
    <w:rsid w:val="00274C29"/>
    <w:rsid w:val="00294DA2"/>
    <w:rsid w:val="002A3FBB"/>
    <w:rsid w:val="002A4A17"/>
    <w:rsid w:val="002C1F7D"/>
    <w:rsid w:val="002C2C92"/>
    <w:rsid w:val="002C3D4F"/>
    <w:rsid w:val="002C7F43"/>
    <w:rsid w:val="002D3D90"/>
    <w:rsid w:val="002D4088"/>
    <w:rsid w:val="002D6C35"/>
    <w:rsid w:val="002E14E9"/>
    <w:rsid w:val="002E6030"/>
    <w:rsid w:val="002E7401"/>
    <w:rsid w:val="002F0DB9"/>
    <w:rsid w:val="002F5459"/>
    <w:rsid w:val="002F6540"/>
    <w:rsid w:val="002F67E7"/>
    <w:rsid w:val="003027EE"/>
    <w:rsid w:val="0030375B"/>
    <w:rsid w:val="00306C19"/>
    <w:rsid w:val="00320F32"/>
    <w:rsid w:val="00324454"/>
    <w:rsid w:val="0032614F"/>
    <w:rsid w:val="00327AA9"/>
    <w:rsid w:val="003336C9"/>
    <w:rsid w:val="00337A84"/>
    <w:rsid w:val="00345B77"/>
    <w:rsid w:val="0034612E"/>
    <w:rsid w:val="003473EC"/>
    <w:rsid w:val="00350CF1"/>
    <w:rsid w:val="00354A60"/>
    <w:rsid w:val="003551FC"/>
    <w:rsid w:val="00362EAE"/>
    <w:rsid w:val="00364753"/>
    <w:rsid w:val="00372C15"/>
    <w:rsid w:val="00376652"/>
    <w:rsid w:val="00376CC6"/>
    <w:rsid w:val="00384B5B"/>
    <w:rsid w:val="00390BD7"/>
    <w:rsid w:val="003941FC"/>
    <w:rsid w:val="003A7FE6"/>
    <w:rsid w:val="003B494F"/>
    <w:rsid w:val="003B61F4"/>
    <w:rsid w:val="003B6EE0"/>
    <w:rsid w:val="003C207B"/>
    <w:rsid w:val="003C6EDC"/>
    <w:rsid w:val="003D232F"/>
    <w:rsid w:val="003D3519"/>
    <w:rsid w:val="003D40FD"/>
    <w:rsid w:val="003E27A1"/>
    <w:rsid w:val="003E6780"/>
    <w:rsid w:val="003E77E1"/>
    <w:rsid w:val="0040196B"/>
    <w:rsid w:val="0040359C"/>
    <w:rsid w:val="004038D7"/>
    <w:rsid w:val="00403AE8"/>
    <w:rsid w:val="00415901"/>
    <w:rsid w:val="00417A83"/>
    <w:rsid w:val="00430DF2"/>
    <w:rsid w:val="00434A90"/>
    <w:rsid w:val="004360FD"/>
    <w:rsid w:val="00437433"/>
    <w:rsid w:val="00437D5E"/>
    <w:rsid w:val="00465316"/>
    <w:rsid w:val="00466C69"/>
    <w:rsid w:val="00471E2D"/>
    <w:rsid w:val="00477895"/>
    <w:rsid w:val="00486B78"/>
    <w:rsid w:val="00491DD5"/>
    <w:rsid w:val="004A29C1"/>
    <w:rsid w:val="004A32A8"/>
    <w:rsid w:val="004A5989"/>
    <w:rsid w:val="004B1329"/>
    <w:rsid w:val="004B2E7B"/>
    <w:rsid w:val="004B3843"/>
    <w:rsid w:val="004B3FEE"/>
    <w:rsid w:val="004B4582"/>
    <w:rsid w:val="004C7966"/>
    <w:rsid w:val="004C7A88"/>
    <w:rsid w:val="004D19AB"/>
    <w:rsid w:val="004D1DC1"/>
    <w:rsid w:val="004D70C3"/>
    <w:rsid w:val="004D7586"/>
    <w:rsid w:val="004F2C7B"/>
    <w:rsid w:val="00500F1F"/>
    <w:rsid w:val="00501171"/>
    <w:rsid w:val="00505603"/>
    <w:rsid w:val="00527E38"/>
    <w:rsid w:val="005339BD"/>
    <w:rsid w:val="0053699C"/>
    <w:rsid w:val="00540BDB"/>
    <w:rsid w:val="00541FD3"/>
    <w:rsid w:val="005432DE"/>
    <w:rsid w:val="00543EC6"/>
    <w:rsid w:val="005451E0"/>
    <w:rsid w:val="00547144"/>
    <w:rsid w:val="00553B0E"/>
    <w:rsid w:val="00554283"/>
    <w:rsid w:val="00554B53"/>
    <w:rsid w:val="0057287D"/>
    <w:rsid w:val="0058086A"/>
    <w:rsid w:val="005856AA"/>
    <w:rsid w:val="0059475A"/>
    <w:rsid w:val="005978B1"/>
    <w:rsid w:val="005A113F"/>
    <w:rsid w:val="005B0AEF"/>
    <w:rsid w:val="005B12E3"/>
    <w:rsid w:val="005B551A"/>
    <w:rsid w:val="005B5B03"/>
    <w:rsid w:val="005B64A5"/>
    <w:rsid w:val="005C0CD3"/>
    <w:rsid w:val="005D0E56"/>
    <w:rsid w:val="005D1ECF"/>
    <w:rsid w:val="005D2830"/>
    <w:rsid w:val="005D2A79"/>
    <w:rsid w:val="005F3A97"/>
    <w:rsid w:val="005F79C8"/>
    <w:rsid w:val="00601535"/>
    <w:rsid w:val="00610C19"/>
    <w:rsid w:val="006206C9"/>
    <w:rsid w:val="0062344D"/>
    <w:rsid w:val="006316AC"/>
    <w:rsid w:val="00631B7F"/>
    <w:rsid w:val="00634A42"/>
    <w:rsid w:val="00636F95"/>
    <w:rsid w:val="00646780"/>
    <w:rsid w:val="006517D5"/>
    <w:rsid w:val="00654FB8"/>
    <w:rsid w:val="00655BEC"/>
    <w:rsid w:val="00656BE3"/>
    <w:rsid w:val="00656E35"/>
    <w:rsid w:val="0066135F"/>
    <w:rsid w:val="006638B7"/>
    <w:rsid w:val="006653F3"/>
    <w:rsid w:val="006661E1"/>
    <w:rsid w:val="00666CF0"/>
    <w:rsid w:val="00677C21"/>
    <w:rsid w:val="00683FD0"/>
    <w:rsid w:val="00696ABF"/>
    <w:rsid w:val="006B0BE5"/>
    <w:rsid w:val="006B6A7E"/>
    <w:rsid w:val="006B6CD3"/>
    <w:rsid w:val="006B78FB"/>
    <w:rsid w:val="006C198B"/>
    <w:rsid w:val="006C2A5B"/>
    <w:rsid w:val="006D1619"/>
    <w:rsid w:val="006D173C"/>
    <w:rsid w:val="006D1783"/>
    <w:rsid w:val="006E0048"/>
    <w:rsid w:val="006E06A1"/>
    <w:rsid w:val="006E27EA"/>
    <w:rsid w:val="006F10E1"/>
    <w:rsid w:val="006F1600"/>
    <w:rsid w:val="006F167A"/>
    <w:rsid w:val="006F362B"/>
    <w:rsid w:val="006F4987"/>
    <w:rsid w:val="006F692D"/>
    <w:rsid w:val="007065EF"/>
    <w:rsid w:val="00710ED9"/>
    <w:rsid w:val="00717B5A"/>
    <w:rsid w:val="00720C9F"/>
    <w:rsid w:val="00731EF4"/>
    <w:rsid w:val="00733CC1"/>
    <w:rsid w:val="00733CF7"/>
    <w:rsid w:val="0073758C"/>
    <w:rsid w:val="007401A3"/>
    <w:rsid w:val="00740F3C"/>
    <w:rsid w:val="00741F0D"/>
    <w:rsid w:val="0075544B"/>
    <w:rsid w:val="00756D41"/>
    <w:rsid w:val="00760EAF"/>
    <w:rsid w:val="007655B5"/>
    <w:rsid w:val="00767056"/>
    <w:rsid w:val="007713A2"/>
    <w:rsid w:val="00772031"/>
    <w:rsid w:val="00772E59"/>
    <w:rsid w:val="00773679"/>
    <w:rsid w:val="0077627E"/>
    <w:rsid w:val="00783078"/>
    <w:rsid w:val="0078722E"/>
    <w:rsid w:val="00787EAF"/>
    <w:rsid w:val="0079270C"/>
    <w:rsid w:val="007A7F77"/>
    <w:rsid w:val="007B18A3"/>
    <w:rsid w:val="007B7E7D"/>
    <w:rsid w:val="007C0A9F"/>
    <w:rsid w:val="007C551F"/>
    <w:rsid w:val="007D0669"/>
    <w:rsid w:val="007D4BA5"/>
    <w:rsid w:val="007D6196"/>
    <w:rsid w:val="007D6E4C"/>
    <w:rsid w:val="007E276F"/>
    <w:rsid w:val="007E2F7A"/>
    <w:rsid w:val="007E7370"/>
    <w:rsid w:val="007F121B"/>
    <w:rsid w:val="007F4FAD"/>
    <w:rsid w:val="00803E19"/>
    <w:rsid w:val="00813034"/>
    <w:rsid w:val="008201F3"/>
    <w:rsid w:val="008205A3"/>
    <w:rsid w:val="008233A8"/>
    <w:rsid w:val="00825830"/>
    <w:rsid w:val="00825C8A"/>
    <w:rsid w:val="00826DB9"/>
    <w:rsid w:val="0083013D"/>
    <w:rsid w:val="00830F9F"/>
    <w:rsid w:val="0083509B"/>
    <w:rsid w:val="00836EF7"/>
    <w:rsid w:val="008526C0"/>
    <w:rsid w:val="00855074"/>
    <w:rsid w:val="00870370"/>
    <w:rsid w:val="00872A96"/>
    <w:rsid w:val="00873908"/>
    <w:rsid w:val="00876224"/>
    <w:rsid w:val="00877A98"/>
    <w:rsid w:val="00886107"/>
    <w:rsid w:val="008877AE"/>
    <w:rsid w:val="008913F2"/>
    <w:rsid w:val="008966C0"/>
    <w:rsid w:val="00896EF2"/>
    <w:rsid w:val="008A14B3"/>
    <w:rsid w:val="008A2386"/>
    <w:rsid w:val="008A7419"/>
    <w:rsid w:val="008B2CA9"/>
    <w:rsid w:val="008B2D31"/>
    <w:rsid w:val="008B2F7C"/>
    <w:rsid w:val="008B54DD"/>
    <w:rsid w:val="008D160B"/>
    <w:rsid w:val="008D2635"/>
    <w:rsid w:val="008D6377"/>
    <w:rsid w:val="008D7C50"/>
    <w:rsid w:val="008E374C"/>
    <w:rsid w:val="008E518D"/>
    <w:rsid w:val="008F07C1"/>
    <w:rsid w:val="008F0C2F"/>
    <w:rsid w:val="008F1B48"/>
    <w:rsid w:val="00902CED"/>
    <w:rsid w:val="00904372"/>
    <w:rsid w:val="00905DCD"/>
    <w:rsid w:val="0090794C"/>
    <w:rsid w:val="009119E6"/>
    <w:rsid w:val="009136A5"/>
    <w:rsid w:val="0091724E"/>
    <w:rsid w:val="009248E1"/>
    <w:rsid w:val="00927293"/>
    <w:rsid w:val="00933CA2"/>
    <w:rsid w:val="009450C8"/>
    <w:rsid w:val="00947502"/>
    <w:rsid w:val="009540AE"/>
    <w:rsid w:val="00954F5B"/>
    <w:rsid w:val="00961CA7"/>
    <w:rsid w:val="009625EE"/>
    <w:rsid w:val="00973298"/>
    <w:rsid w:val="00975BE3"/>
    <w:rsid w:val="00976234"/>
    <w:rsid w:val="00977187"/>
    <w:rsid w:val="00980420"/>
    <w:rsid w:val="00980C9C"/>
    <w:rsid w:val="0098143F"/>
    <w:rsid w:val="0098278A"/>
    <w:rsid w:val="00993DC0"/>
    <w:rsid w:val="00995608"/>
    <w:rsid w:val="00995D18"/>
    <w:rsid w:val="00997A6D"/>
    <w:rsid w:val="009B69D6"/>
    <w:rsid w:val="009C3588"/>
    <w:rsid w:val="009C45E4"/>
    <w:rsid w:val="009C55A9"/>
    <w:rsid w:val="009C68A3"/>
    <w:rsid w:val="009D1AA4"/>
    <w:rsid w:val="009D5B5B"/>
    <w:rsid w:val="009D5D8F"/>
    <w:rsid w:val="009E0EBC"/>
    <w:rsid w:val="009E20A2"/>
    <w:rsid w:val="009E558C"/>
    <w:rsid w:val="009E5C54"/>
    <w:rsid w:val="009E70B3"/>
    <w:rsid w:val="009F07DE"/>
    <w:rsid w:val="009F0E43"/>
    <w:rsid w:val="00A01051"/>
    <w:rsid w:val="00A0634F"/>
    <w:rsid w:val="00A12420"/>
    <w:rsid w:val="00A12C41"/>
    <w:rsid w:val="00A13FD6"/>
    <w:rsid w:val="00A16C36"/>
    <w:rsid w:val="00A2368D"/>
    <w:rsid w:val="00A313C8"/>
    <w:rsid w:val="00A32382"/>
    <w:rsid w:val="00A40BEB"/>
    <w:rsid w:val="00A41025"/>
    <w:rsid w:val="00A45730"/>
    <w:rsid w:val="00A45E00"/>
    <w:rsid w:val="00A51384"/>
    <w:rsid w:val="00A567CC"/>
    <w:rsid w:val="00A7297C"/>
    <w:rsid w:val="00A742B3"/>
    <w:rsid w:val="00A81477"/>
    <w:rsid w:val="00A87778"/>
    <w:rsid w:val="00A90DAF"/>
    <w:rsid w:val="00AA2C3D"/>
    <w:rsid w:val="00AA7467"/>
    <w:rsid w:val="00AB09B8"/>
    <w:rsid w:val="00AC6A61"/>
    <w:rsid w:val="00AD0DCE"/>
    <w:rsid w:val="00AD3DF6"/>
    <w:rsid w:val="00AD63DA"/>
    <w:rsid w:val="00AD6EE6"/>
    <w:rsid w:val="00AE3722"/>
    <w:rsid w:val="00AE58A7"/>
    <w:rsid w:val="00AF4ED1"/>
    <w:rsid w:val="00B03B65"/>
    <w:rsid w:val="00B03E7B"/>
    <w:rsid w:val="00B11D9E"/>
    <w:rsid w:val="00B11FB0"/>
    <w:rsid w:val="00B12673"/>
    <w:rsid w:val="00B14352"/>
    <w:rsid w:val="00B1719E"/>
    <w:rsid w:val="00B21E1E"/>
    <w:rsid w:val="00B31B63"/>
    <w:rsid w:val="00B33D09"/>
    <w:rsid w:val="00B355EA"/>
    <w:rsid w:val="00B372D4"/>
    <w:rsid w:val="00B4223E"/>
    <w:rsid w:val="00B44550"/>
    <w:rsid w:val="00B46E9D"/>
    <w:rsid w:val="00B513AD"/>
    <w:rsid w:val="00B57445"/>
    <w:rsid w:val="00B628EF"/>
    <w:rsid w:val="00B63CF1"/>
    <w:rsid w:val="00B678BE"/>
    <w:rsid w:val="00B71EEE"/>
    <w:rsid w:val="00B72FC8"/>
    <w:rsid w:val="00B83A8B"/>
    <w:rsid w:val="00B920FC"/>
    <w:rsid w:val="00BA7A0D"/>
    <w:rsid w:val="00BB01CA"/>
    <w:rsid w:val="00BB425C"/>
    <w:rsid w:val="00BB4751"/>
    <w:rsid w:val="00BB5BB6"/>
    <w:rsid w:val="00BC1DA3"/>
    <w:rsid w:val="00BC2FDE"/>
    <w:rsid w:val="00BC32B7"/>
    <w:rsid w:val="00BC54B2"/>
    <w:rsid w:val="00BD602A"/>
    <w:rsid w:val="00BE20F1"/>
    <w:rsid w:val="00BF4414"/>
    <w:rsid w:val="00BF6CA1"/>
    <w:rsid w:val="00BF7DB2"/>
    <w:rsid w:val="00C00E21"/>
    <w:rsid w:val="00C04BD9"/>
    <w:rsid w:val="00C07DB9"/>
    <w:rsid w:val="00C142DB"/>
    <w:rsid w:val="00C15DE5"/>
    <w:rsid w:val="00C17C87"/>
    <w:rsid w:val="00C215D6"/>
    <w:rsid w:val="00C3019B"/>
    <w:rsid w:val="00C43B4D"/>
    <w:rsid w:val="00C54E0A"/>
    <w:rsid w:val="00C74E1D"/>
    <w:rsid w:val="00C76369"/>
    <w:rsid w:val="00C77D96"/>
    <w:rsid w:val="00C8463E"/>
    <w:rsid w:val="00C846D5"/>
    <w:rsid w:val="00C93F46"/>
    <w:rsid w:val="00CA0834"/>
    <w:rsid w:val="00CB5843"/>
    <w:rsid w:val="00CC1D4A"/>
    <w:rsid w:val="00CC45AF"/>
    <w:rsid w:val="00CD1F51"/>
    <w:rsid w:val="00CD5971"/>
    <w:rsid w:val="00CF19BD"/>
    <w:rsid w:val="00CF2090"/>
    <w:rsid w:val="00D00D28"/>
    <w:rsid w:val="00D03232"/>
    <w:rsid w:val="00D06C21"/>
    <w:rsid w:val="00D12D62"/>
    <w:rsid w:val="00D13091"/>
    <w:rsid w:val="00D151AC"/>
    <w:rsid w:val="00D26CB0"/>
    <w:rsid w:val="00D30BBB"/>
    <w:rsid w:val="00D315AC"/>
    <w:rsid w:val="00D341E0"/>
    <w:rsid w:val="00D359FC"/>
    <w:rsid w:val="00D40AAA"/>
    <w:rsid w:val="00D512A7"/>
    <w:rsid w:val="00D53845"/>
    <w:rsid w:val="00D658C8"/>
    <w:rsid w:val="00D7315D"/>
    <w:rsid w:val="00D82728"/>
    <w:rsid w:val="00D832BA"/>
    <w:rsid w:val="00D8580F"/>
    <w:rsid w:val="00D86681"/>
    <w:rsid w:val="00D91343"/>
    <w:rsid w:val="00D91FD1"/>
    <w:rsid w:val="00D926AE"/>
    <w:rsid w:val="00DA3BAB"/>
    <w:rsid w:val="00DB01A5"/>
    <w:rsid w:val="00DB124E"/>
    <w:rsid w:val="00DB383B"/>
    <w:rsid w:val="00DB5E99"/>
    <w:rsid w:val="00DC1D9B"/>
    <w:rsid w:val="00DC2AA4"/>
    <w:rsid w:val="00DC4BC6"/>
    <w:rsid w:val="00DD48F3"/>
    <w:rsid w:val="00DD6A2B"/>
    <w:rsid w:val="00DE06B6"/>
    <w:rsid w:val="00DE3C65"/>
    <w:rsid w:val="00DE5216"/>
    <w:rsid w:val="00DF24B1"/>
    <w:rsid w:val="00E00F5B"/>
    <w:rsid w:val="00E05E2A"/>
    <w:rsid w:val="00E13276"/>
    <w:rsid w:val="00E14195"/>
    <w:rsid w:val="00E14214"/>
    <w:rsid w:val="00E1505D"/>
    <w:rsid w:val="00E16685"/>
    <w:rsid w:val="00E167BC"/>
    <w:rsid w:val="00E17FA2"/>
    <w:rsid w:val="00E24FAE"/>
    <w:rsid w:val="00E25D30"/>
    <w:rsid w:val="00E36E3C"/>
    <w:rsid w:val="00E43053"/>
    <w:rsid w:val="00E51CF9"/>
    <w:rsid w:val="00E5385C"/>
    <w:rsid w:val="00E559D4"/>
    <w:rsid w:val="00E572E5"/>
    <w:rsid w:val="00E573A3"/>
    <w:rsid w:val="00E63481"/>
    <w:rsid w:val="00E63745"/>
    <w:rsid w:val="00E64AFD"/>
    <w:rsid w:val="00E652F9"/>
    <w:rsid w:val="00E84361"/>
    <w:rsid w:val="00E8582C"/>
    <w:rsid w:val="00E93D01"/>
    <w:rsid w:val="00E9505C"/>
    <w:rsid w:val="00E95CA6"/>
    <w:rsid w:val="00EA0E71"/>
    <w:rsid w:val="00EA185A"/>
    <w:rsid w:val="00EA6388"/>
    <w:rsid w:val="00EA6D7E"/>
    <w:rsid w:val="00EB00FB"/>
    <w:rsid w:val="00EB09CE"/>
    <w:rsid w:val="00EB23E4"/>
    <w:rsid w:val="00EB5609"/>
    <w:rsid w:val="00EC4824"/>
    <w:rsid w:val="00ED3B67"/>
    <w:rsid w:val="00ED7B51"/>
    <w:rsid w:val="00EE496A"/>
    <w:rsid w:val="00EE4AE4"/>
    <w:rsid w:val="00EE545D"/>
    <w:rsid w:val="00EF1AB4"/>
    <w:rsid w:val="00EF3D5C"/>
    <w:rsid w:val="00EF48AC"/>
    <w:rsid w:val="00EF772B"/>
    <w:rsid w:val="00F01CB5"/>
    <w:rsid w:val="00F04978"/>
    <w:rsid w:val="00F0672F"/>
    <w:rsid w:val="00F12CEC"/>
    <w:rsid w:val="00F161C6"/>
    <w:rsid w:val="00F1725D"/>
    <w:rsid w:val="00F233D3"/>
    <w:rsid w:val="00F261DC"/>
    <w:rsid w:val="00F31E0E"/>
    <w:rsid w:val="00F34CAE"/>
    <w:rsid w:val="00F360FE"/>
    <w:rsid w:val="00F37470"/>
    <w:rsid w:val="00F4101F"/>
    <w:rsid w:val="00F50EC4"/>
    <w:rsid w:val="00F57B6F"/>
    <w:rsid w:val="00F6659B"/>
    <w:rsid w:val="00F668D9"/>
    <w:rsid w:val="00F67621"/>
    <w:rsid w:val="00F749C8"/>
    <w:rsid w:val="00F77D04"/>
    <w:rsid w:val="00F80E8D"/>
    <w:rsid w:val="00F81834"/>
    <w:rsid w:val="00F82F1A"/>
    <w:rsid w:val="00F83DBA"/>
    <w:rsid w:val="00F950FD"/>
    <w:rsid w:val="00FA3789"/>
    <w:rsid w:val="00FA4F7C"/>
    <w:rsid w:val="00FB1BD3"/>
    <w:rsid w:val="00FB216E"/>
    <w:rsid w:val="00FB252F"/>
    <w:rsid w:val="00FB4A10"/>
    <w:rsid w:val="00FC245F"/>
    <w:rsid w:val="00FD3C77"/>
    <w:rsid w:val="00FE46E3"/>
    <w:rsid w:val="00FE5D2F"/>
    <w:rsid w:val="00FE5E51"/>
    <w:rsid w:val="00FE7B97"/>
    <w:rsid w:val="00FF5BB6"/>
    <w:rsid w:val="00FF6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4EC98"/>
  <w15:chartTrackingRefBased/>
  <w15:docId w15:val="{66ACC3F1-F9C6-9346-8FB5-2C348186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C9C"/>
    <w:pPr>
      <w:spacing w:line="300" w:lineRule="auto"/>
      <w:ind w:firstLineChars="100" w:firstLine="100"/>
      <w:pPrChange w:id="0" w:author="松枝 さとえ" w:date="2025-04-14T09:58:00Z">
        <w:pPr/>
      </w:pPrChange>
    </w:pPr>
    <w:rPr>
      <w:rFonts w:eastAsia="ＭＳ 明朝"/>
      <w:rPrChange w:id="0" w:author="松枝 さとえ" w:date="2025-04-14T09:58:00Z">
        <w:rPr>
          <w:rFonts w:asciiTheme="minorHAnsi" w:eastAsia="ＭＳ 明朝" w:hAnsiTheme="minorHAnsi" w:cstheme="minorBidi"/>
          <w:kern w:val="2"/>
          <w:sz w:val="24"/>
          <w:szCs w:val="24"/>
          <w:lang w:val="en-US" w:eastAsia="en-US" w:bidi="ar-SA"/>
          <w14:ligatures w14:val="standardContextual"/>
        </w:rPr>
      </w:rPrChange>
    </w:rPr>
  </w:style>
  <w:style w:type="paragraph" w:styleId="1">
    <w:name w:val="heading 1"/>
    <w:basedOn w:val="a"/>
    <w:next w:val="a"/>
    <w:link w:val="10"/>
    <w:autoRedefine/>
    <w:uiPriority w:val="9"/>
    <w:qFormat/>
    <w:rsid w:val="002261A2"/>
    <w:pPr>
      <w:keepNext/>
      <w:keepLines/>
      <w:spacing w:before="240"/>
      <w:outlineLvl w:val="0"/>
      <w:pPrChange w:id="1" w:author="松枝 さとえ" w:date="2025-04-14T09:56:00Z">
        <w:pPr>
          <w:keepNext/>
          <w:keepLines/>
          <w:spacing w:before="240"/>
          <w:outlineLvl w:val="0"/>
        </w:pPr>
      </w:pPrChange>
    </w:pPr>
    <w:rPr>
      <w:rFonts w:asciiTheme="majorHAnsi" w:eastAsia="ＭＳ ゴシック" w:hAnsiTheme="majorHAnsi" w:cstheme="majorBidi"/>
      <w:b/>
      <w:color w:val="2F5496" w:themeColor="accent1" w:themeShade="BF"/>
      <w:sz w:val="32"/>
      <w:szCs w:val="32"/>
      <w:rPrChange w:id="1" w:author="松枝 さとえ" w:date="2025-04-14T09:56:00Z">
        <w:rPr>
          <w:rFonts w:asciiTheme="majorHAnsi" w:eastAsiaTheme="majorEastAsia" w:hAnsiTheme="majorHAnsi" w:cstheme="majorBidi"/>
          <w:color w:val="2F5496" w:themeColor="accent1" w:themeShade="BF"/>
          <w:kern w:val="2"/>
          <w:sz w:val="32"/>
          <w:szCs w:val="32"/>
          <w:lang w:val="en-US" w:eastAsia="en-US" w:bidi="ar-SA"/>
          <w14:ligatures w14:val="standardContextual"/>
        </w:rPr>
      </w:rPrChange>
    </w:rPr>
  </w:style>
  <w:style w:type="paragraph" w:styleId="2">
    <w:name w:val="heading 2"/>
    <w:basedOn w:val="a"/>
    <w:next w:val="a"/>
    <w:link w:val="20"/>
    <w:uiPriority w:val="9"/>
    <w:semiHidden/>
    <w:unhideWhenUsed/>
    <w:qFormat/>
    <w:rsid w:val="00C215D6"/>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E3C65"/>
    <w:pPr>
      <w:autoSpaceDE w:val="0"/>
      <w:autoSpaceDN w:val="0"/>
      <w:adjustRightInd w:val="0"/>
      <w:spacing w:after="120" w:line="288" w:lineRule="auto"/>
      <w:ind w:right="900"/>
      <w:textAlignment w:val="center"/>
    </w:pPr>
    <w:rPr>
      <w:rFonts w:ascii="Advent Sans Logo" w:hAnsi="Advent Sans Logo" w:cs="Advent Sans Logo"/>
      <w:color w:val="404041"/>
      <w:kern w:val="0"/>
      <w:sz w:val="18"/>
      <w:szCs w:val="18"/>
      <w14:ligatures w14:val="none"/>
    </w:rPr>
  </w:style>
  <w:style w:type="character" w:customStyle="1" w:styleId="a4">
    <w:name w:val="本文 (文字)"/>
    <w:basedOn w:val="a0"/>
    <w:link w:val="a3"/>
    <w:uiPriority w:val="1"/>
    <w:rsid w:val="00DE3C65"/>
    <w:rPr>
      <w:rFonts w:ascii="Advent Sans Logo" w:hAnsi="Advent Sans Logo" w:cs="Advent Sans Logo"/>
      <w:color w:val="404041"/>
      <w:kern w:val="0"/>
      <w:sz w:val="18"/>
      <w:szCs w:val="18"/>
      <w14:ligatures w14:val="none"/>
    </w:rPr>
  </w:style>
  <w:style w:type="paragraph" w:customStyle="1" w:styleId="Logo-Mark">
    <w:name w:val="Logo - Mark"/>
    <w:rsid w:val="00DE3C65"/>
    <w:rPr>
      <w:rFonts w:ascii="Advent Sans Logo" w:hAnsi="Advent Sans Logo" w:cs="Advent Sans Logo"/>
      <w:color w:val="2E557F"/>
      <w:kern w:val="0"/>
      <w:sz w:val="110"/>
      <w:szCs w:val="110"/>
      <w14:ligatures w14:val="none"/>
    </w:rPr>
  </w:style>
  <w:style w:type="paragraph" w:styleId="a5">
    <w:name w:val="footer"/>
    <w:basedOn w:val="a"/>
    <w:link w:val="a6"/>
    <w:uiPriority w:val="99"/>
    <w:unhideWhenUsed/>
    <w:rsid w:val="00DE3C65"/>
    <w:pPr>
      <w:pBdr>
        <w:top w:val="nil"/>
        <w:left w:val="nil"/>
        <w:bottom w:val="nil"/>
        <w:right w:val="nil"/>
        <w:between w:val="nil"/>
        <w:bar w:val="nil"/>
      </w:pBdr>
      <w:tabs>
        <w:tab w:val="center" w:pos="4680"/>
        <w:tab w:val="right" w:pos="9360"/>
      </w:tabs>
    </w:pPr>
    <w:rPr>
      <w:rFonts w:ascii="Times New Roman" w:eastAsia="Arial Unicode MS" w:hAnsi="Times New Roman" w:cs="Times New Roman"/>
      <w:kern w:val="0"/>
      <w:bdr w:val="nil"/>
      <w14:ligatures w14:val="none"/>
    </w:rPr>
  </w:style>
  <w:style w:type="character" w:customStyle="1" w:styleId="a6">
    <w:name w:val="フッター (文字)"/>
    <w:basedOn w:val="a0"/>
    <w:link w:val="a5"/>
    <w:uiPriority w:val="99"/>
    <w:rsid w:val="00DE3C65"/>
    <w:rPr>
      <w:rFonts w:ascii="Times New Roman" w:eastAsia="Arial Unicode MS" w:hAnsi="Times New Roman" w:cs="Times New Roman"/>
      <w:kern w:val="0"/>
      <w:bdr w:val="nil"/>
      <w14:ligatures w14:val="none"/>
    </w:rPr>
  </w:style>
  <w:style w:type="character" w:styleId="a7">
    <w:name w:val="Hyperlink"/>
    <w:basedOn w:val="a0"/>
    <w:uiPriority w:val="99"/>
    <w:unhideWhenUsed/>
    <w:rsid w:val="00DE3C65"/>
    <w:rPr>
      <w:color w:val="0000FF"/>
      <w:u w:val="single"/>
    </w:rPr>
  </w:style>
  <w:style w:type="character" w:customStyle="1" w:styleId="10">
    <w:name w:val="見出し 1 (文字)"/>
    <w:basedOn w:val="a0"/>
    <w:link w:val="1"/>
    <w:uiPriority w:val="9"/>
    <w:rsid w:val="002261A2"/>
    <w:rPr>
      <w:rFonts w:asciiTheme="majorHAnsi" w:eastAsia="ＭＳ ゴシック" w:hAnsiTheme="majorHAnsi" w:cstheme="majorBidi"/>
      <w:b/>
      <w:color w:val="2F5496" w:themeColor="accent1" w:themeShade="BF"/>
      <w:sz w:val="32"/>
      <w:szCs w:val="32"/>
    </w:rPr>
  </w:style>
  <w:style w:type="paragraph" w:styleId="a8">
    <w:name w:val="TOC Heading"/>
    <w:basedOn w:val="1"/>
    <w:next w:val="a"/>
    <w:uiPriority w:val="39"/>
    <w:unhideWhenUsed/>
    <w:qFormat/>
    <w:rsid w:val="00DE3C65"/>
    <w:pPr>
      <w:spacing w:before="480" w:line="276" w:lineRule="auto"/>
      <w:outlineLvl w:val="9"/>
    </w:pPr>
    <w:rPr>
      <w:b w:val="0"/>
      <w:bCs/>
      <w:kern w:val="0"/>
      <w:sz w:val="28"/>
      <w:szCs w:val="28"/>
      <w14:ligatures w14:val="none"/>
    </w:rPr>
  </w:style>
  <w:style w:type="paragraph" w:styleId="11">
    <w:name w:val="toc 1"/>
    <w:basedOn w:val="a"/>
    <w:next w:val="a"/>
    <w:autoRedefine/>
    <w:uiPriority w:val="39"/>
    <w:unhideWhenUsed/>
    <w:rsid w:val="00DE3C65"/>
    <w:pPr>
      <w:spacing w:before="120"/>
    </w:pPr>
    <w:rPr>
      <w:rFonts w:cstheme="minorHAnsi"/>
      <w:b/>
      <w:bCs/>
      <w:i/>
      <w:iCs/>
    </w:rPr>
  </w:style>
  <w:style w:type="paragraph" w:styleId="21">
    <w:name w:val="toc 2"/>
    <w:basedOn w:val="a"/>
    <w:next w:val="a"/>
    <w:autoRedefine/>
    <w:uiPriority w:val="39"/>
    <w:semiHidden/>
    <w:unhideWhenUsed/>
    <w:rsid w:val="00DE3C65"/>
    <w:pPr>
      <w:spacing w:before="120"/>
      <w:ind w:left="240"/>
    </w:pPr>
    <w:rPr>
      <w:rFonts w:cstheme="minorHAnsi"/>
      <w:b/>
      <w:bCs/>
      <w:sz w:val="22"/>
      <w:szCs w:val="22"/>
    </w:rPr>
  </w:style>
  <w:style w:type="paragraph" w:styleId="3">
    <w:name w:val="toc 3"/>
    <w:basedOn w:val="a"/>
    <w:next w:val="a"/>
    <w:autoRedefine/>
    <w:uiPriority w:val="39"/>
    <w:semiHidden/>
    <w:unhideWhenUsed/>
    <w:rsid w:val="00DE3C65"/>
    <w:pPr>
      <w:ind w:left="480"/>
    </w:pPr>
    <w:rPr>
      <w:rFonts w:cstheme="minorHAnsi"/>
      <w:sz w:val="20"/>
      <w:szCs w:val="20"/>
    </w:rPr>
  </w:style>
  <w:style w:type="paragraph" w:styleId="4">
    <w:name w:val="toc 4"/>
    <w:basedOn w:val="a"/>
    <w:next w:val="a"/>
    <w:autoRedefine/>
    <w:uiPriority w:val="39"/>
    <w:semiHidden/>
    <w:unhideWhenUsed/>
    <w:rsid w:val="00DE3C65"/>
    <w:pPr>
      <w:ind w:left="720"/>
    </w:pPr>
    <w:rPr>
      <w:rFonts w:cstheme="minorHAnsi"/>
      <w:sz w:val="20"/>
      <w:szCs w:val="20"/>
    </w:rPr>
  </w:style>
  <w:style w:type="paragraph" w:styleId="5">
    <w:name w:val="toc 5"/>
    <w:basedOn w:val="a"/>
    <w:next w:val="a"/>
    <w:autoRedefine/>
    <w:uiPriority w:val="39"/>
    <w:semiHidden/>
    <w:unhideWhenUsed/>
    <w:rsid w:val="00DE3C65"/>
    <w:pPr>
      <w:ind w:left="960"/>
    </w:pPr>
    <w:rPr>
      <w:rFonts w:cstheme="minorHAnsi"/>
      <w:sz w:val="20"/>
      <w:szCs w:val="20"/>
    </w:rPr>
  </w:style>
  <w:style w:type="paragraph" w:styleId="6">
    <w:name w:val="toc 6"/>
    <w:basedOn w:val="a"/>
    <w:next w:val="a"/>
    <w:autoRedefine/>
    <w:uiPriority w:val="39"/>
    <w:semiHidden/>
    <w:unhideWhenUsed/>
    <w:rsid w:val="00DE3C65"/>
    <w:pPr>
      <w:ind w:left="1200"/>
    </w:pPr>
    <w:rPr>
      <w:rFonts w:cstheme="minorHAnsi"/>
      <w:sz w:val="20"/>
      <w:szCs w:val="20"/>
    </w:rPr>
  </w:style>
  <w:style w:type="paragraph" w:styleId="7">
    <w:name w:val="toc 7"/>
    <w:basedOn w:val="a"/>
    <w:next w:val="a"/>
    <w:autoRedefine/>
    <w:uiPriority w:val="39"/>
    <w:semiHidden/>
    <w:unhideWhenUsed/>
    <w:rsid w:val="00DE3C65"/>
    <w:pPr>
      <w:ind w:left="1440"/>
    </w:pPr>
    <w:rPr>
      <w:rFonts w:cstheme="minorHAnsi"/>
      <w:sz w:val="20"/>
      <w:szCs w:val="20"/>
    </w:rPr>
  </w:style>
  <w:style w:type="paragraph" w:styleId="8">
    <w:name w:val="toc 8"/>
    <w:basedOn w:val="a"/>
    <w:next w:val="a"/>
    <w:autoRedefine/>
    <w:uiPriority w:val="39"/>
    <w:semiHidden/>
    <w:unhideWhenUsed/>
    <w:rsid w:val="00DE3C65"/>
    <w:pPr>
      <w:ind w:left="1680"/>
    </w:pPr>
    <w:rPr>
      <w:rFonts w:cstheme="minorHAnsi"/>
      <w:sz w:val="20"/>
      <w:szCs w:val="20"/>
    </w:rPr>
  </w:style>
  <w:style w:type="paragraph" w:styleId="9">
    <w:name w:val="toc 9"/>
    <w:basedOn w:val="a"/>
    <w:next w:val="a"/>
    <w:autoRedefine/>
    <w:uiPriority w:val="39"/>
    <w:semiHidden/>
    <w:unhideWhenUsed/>
    <w:rsid w:val="00DE3C65"/>
    <w:pPr>
      <w:ind w:left="1920"/>
    </w:pPr>
    <w:rPr>
      <w:rFonts w:cstheme="minorHAnsi"/>
      <w:sz w:val="20"/>
      <w:szCs w:val="20"/>
    </w:rPr>
  </w:style>
  <w:style w:type="character" w:customStyle="1" w:styleId="text">
    <w:name w:val="text"/>
    <w:basedOn w:val="a0"/>
    <w:rsid w:val="00543EC6"/>
  </w:style>
  <w:style w:type="character" w:customStyle="1" w:styleId="small-caps">
    <w:name w:val="small-caps"/>
    <w:basedOn w:val="a0"/>
    <w:rsid w:val="00543EC6"/>
  </w:style>
  <w:style w:type="character" w:customStyle="1" w:styleId="authorortitle">
    <w:name w:val="authorortitle"/>
    <w:basedOn w:val="a0"/>
    <w:rsid w:val="00543EC6"/>
  </w:style>
  <w:style w:type="character" w:customStyle="1" w:styleId="woj">
    <w:name w:val="woj"/>
    <w:basedOn w:val="a0"/>
    <w:rsid w:val="00543EC6"/>
  </w:style>
  <w:style w:type="paragraph" w:styleId="a9">
    <w:name w:val="footnote text"/>
    <w:basedOn w:val="a"/>
    <w:link w:val="aa"/>
    <w:uiPriority w:val="99"/>
    <w:unhideWhenUsed/>
    <w:rsid w:val="00543EC6"/>
    <w:rPr>
      <w:sz w:val="20"/>
      <w:szCs w:val="20"/>
      <w:lang w:val="en-CA"/>
    </w:rPr>
  </w:style>
  <w:style w:type="character" w:customStyle="1" w:styleId="aa">
    <w:name w:val="脚注文字列 (文字)"/>
    <w:basedOn w:val="a0"/>
    <w:link w:val="a9"/>
    <w:uiPriority w:val="99"/>
    <w:rsid w:val="00543EC6"/>
    <w:rPr>
      <w:sz w:val="20"/>
      <w:szCs w:val="20"/>
      <w:lang w:val="en-CA"/>
    </w:rPr>
  </w:style>
  <w:style w:type="character" w:styleId="ab">
    <w:name w:val="footnote reference"/>
    <w:basedOn w:val="a0"/>
    <w:uiPriority w:val="99"/>
    <w:semiHidden/>
    <w:unhideWhenUsed/>
    <w:rsid w:val="00543EC6"/>
    <w:rPr>
      <w:vertAlign w:val="superscript"/>
    </w:rPr>
  </w:style>
  <w:style w:type="paragraph" w:styleId="ac">
    <w:name w:val="List Paragraph"/>
    <w:basedOn w:val="a"/>
    <w:uiPriority w:val="34"/>
    <w:qFormat/>
    <w:rsid w:val="00A32382"/>
    <w:pPr>
      <w:ind w:left="720"/>
      <w:contextualSpacing/>
    </w:pPr>
    <w:rPr>
      <w:lang w:val="en-CA"/>
    </w:rPr>
  </w:style>
  <w:style w:type="paragraph" w:styleId="ad">
    <w:name w:val="header"/>
    <w:basedOn w:val="a"/>
    <w:link w:val="ae"/>
    <w:uiPriority w:val="99"/>
    <w:unhideWhenUsed/>
    <w:rsid w:val="00A32382"/>
    <w:pPr>
      <w:tabs>
        <w:tab w:val="center" w:pos="4680"/>
        <w:tab w:val="right" w:pos="9360"/>
      </w:tabs>
    </w:pPr>
  </w:style>
  <w:style w:type="character" w:customStyle="1" w:styleId="ae">
    <w:name w:val="ヘッダー (文字)"/>
    <w:basedOn w:val="a0"/>
    <w:link w:val="ad"/>
    <w:uiPriority w:val="99"/>
    <w:rsid w:val="00A32382"/>
  </w:style>
  <w:style w:type="paragraph" w:styleId="af">
    <w:name w:val="No Spacing"/>
    <w:uiPriority w:val="1"/>
    <w:qFormat/>
    <w:rsid w:val="00787EAF"/>
  </w:style>
  <w:style w:type="character" w:styleId="af0">
    <w:name w:val="Unresolved Mention"/>
    <w:basedOn w:val="a0"/>
    <w:uiPriority w:val="99"/>
    <w:semiHidden/>
    <w:unhideWhenUsed/>
    <w:rsid w:val="00133456"/>
    <w:rPr>
      <w:color w:val="605E5C"/>
      <w:shd w:val="clear" w:color="auto" w:fill="E1DFDD"/>
    </w:rPr>
  </w:style>
  <w:style w:type="character" w:styleId="af1">
    <w:name w:val="annotation reference"/>
    <w:basedOn w:val="a0"/>
    <w:uiPriority w:val="99"/>
    <w:semiHidden/>
    <w:unhideWhenUsed/>
    <w:rsid w:val="00ED7B51"/>
    <w:rPr>
      <w:sz w:val="16"/>
      <w:szCs w:val="16"/>
    </w:rPr>
  </w:style>
  <w:style w:type="paragraph" w:styleId="af2">
    <w:name w:val="annotation text"/>
    <w:basedOn w:val="a"/>
    <w:link w:val="af3"/>
    <w:uiPriority w:val="99"/>
    <w:semiHidden/>
    <w:unhideWhenUsed/>
    <w:rsid w:val="00ED7B51"/>
    <w:rPr>
      <w:sz w:val="20"/>
      <w:szCs w:val="20"/>
    </w:rPr>
  </w:style>
  <w:style w:type="character" w:customStyle="1" w:styleId="af3">
    <w:name w:val="コメント文字列 (文字)"/>
    <w:basedOn w:val="a0"/>
    <w:link w:val="af2"/>
    <w:uiPriority w:val="99"/>
    <w:semiHidden/>
    <w:rsid w:val="00ED7B51"/>
    <w:rPr>
      <w:sz w:val="20"/>
      <w:szCs w:val="20"/>
    </w:rPr>
  </w:style>
  <w:style w:type="paragraph" w:styleId="af4">
    <w:name w:val="annotation subject"/>
    <w:basedOn w:val="af2"/>
    <w:next w:val="af2"/>
    <w:link w:val="af5"/>
    <w:uiPriority w:val="99"/>
    <w:semiHidden/>
    <w:unhideWhenUsed/>
    <w:rsid w:val="00ED7B51"/>
    <w:rPr>
      <w:b/>
      <w:bCs/>
    </w:rPr>
  </w:style>
  <w:style w:type="character" w:customStyle="1" w:styleId="af5">
    <w:name w:val="コメント内容 (文字)"/>
    <w:basedOn w:val="af3"/>
    <w:link w:val="af4"/>
    <w:uiPriority w:val="99"/>
    <w:semiHidden/>
    <w:rsid w:val="00ED7B51"/>
    <w:rPr>
      <w:b/>
      <w:bCs/>
      <w:sz w:val="20"/>
      <w:szCs w:val="20"/>
    </w:rPr>
  </w:style>
  <w:style w:type="paragraph" w:styleId="af6">
    <w:name w:val="Revision"/>
    <w:hidden/>
    <w:uiPriority w:val="99"/>
    <w:semiHidden/>
    <w:rsid w:val="00F81834"/>
  </w:style>
  <w:style w:type="character" w:customStyle="1" w:styleId="apple-converted-space">
    <w:name w:val="apple-converted-space"/>
    <w:basedOn w:val="a0"/>
    <w:rsid w:val="00B83A8B"/>
  </w:style>
  <w:style w:type="character" w:styleId="af7">
    <w:name w:val="FollowedHyperlink"/>
    <w:basedOn w:val="a0"/>
    <w:uiPriority w:val="99"/>
    <w:semiHidden/>
    <w:unhideWhenUsed/>
    <w:rsid w:val="0083013D"/>
    <w:rPr>
      <w:color w:val="954F72" w:themeColor="followedHyperlink"/>
      <w:u w:val="single"/>
    </w:rPr>
  </w:style>
  <w:style w:type="character" w:customStyle="1" w:styleId="20">
    <w:name w:val="見出し 2 (文字)"/>
    <w:basedOn w:val="a0"/>
    <w:link w:val="2"/>
    <w:uiPriority w:val="9"/>
    <w:semiHidden/>
    <w:rsid w:val="00C215D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50412">
      <w:bodyDiv w:val="1"/>
      <w:marLeft w:val="0"/>
      <w:marRight w:val="0"/>
      <w:marTop w:val="0"/>
      <w:marBottom w:val="0"/>
      <w:divBdr>
        <w:top w:val="none" w:sz="0" w:space="0" w:color="auto"/>
        <w:left w:val="none" w:sz="0" w:space="0" w:color="auto"/>
        <w:bottom w:val="none" w:sz="0" w:space="0" w:color="auto"/>
        <w:right w:val="none" w:sz="0" w:space="0" w:color="auto"/>
      </w:divBdr>
    </w:div>
    <w:div w:id="636380806">
      <w:bodyDiv w:val="1"/>
      <w:marLeft w:val="0"/>
      <w:marRight w:val="0"/>
      <w:marTop w:val="0"/>
      <w:marBottom w:val="0"/>
      <w:divBdr>
        <w:top w:val="none" w:sz="0" w:space="0" w:color="auto"/>
        <w:left w:val="none" w:sz="0" w:space="0" w:color="auto"/>
        <w:bottom w:val="none" w:sz="0" w:space="0" w:color="auto"/>
        <w:right w:val="none" w:sz="0" w:space="0" w:color="auto"/>
      </w:divBdr>
    </w:div>
    <w:div w:id="860244532">
      <w:bodyDiv w:val="1"/>
      <w:marLeft w:val="0"/>
      <w:marRight w:val="0"/>
      <w:marTop w:val="0"/>
      <w:marBottom w:val="0"/>
      <w:divBdr>
        <w:top w:val="none" w:sz="0" w:space="0" w:color="auto"/>
        <w:left w:val="none" w:sz="0" w:space="0" w:color="auto"/>
        <w:bottom w:val="none" w:sz="0" w:space="0" w:color="auto"/>
        <w:right w:val="none" w:sz="0" w:space="0" w:color="auto"/>
      </w:divBdr>
      <w:divsChild>
        <w:div w:id="1009791421">
          <w:marLeft w:val="0"/>
          <w:marRight w:val="0"/>
          <w:marTop w:val="0"/>
          <w:marBottom w:val="0"/>
          <w:divBdr>
            <w:top w:val="none" w:sz="0" w:space="0" w:color="auto"/>
            <w:left w:val="none" w:sz="0" w:space="0" w:color="auto"/>
            <w:bottom w:val="none" w:sz="0" w:space="0" w:color="auto"/>
            <w:right w:val="none" w:sz="0" w:space="0" w:color="auto"/>
          </w:divBdr>
          <w:divsChild>
            <w:div w:id="1733306085">
              <w:marLeft w:val="0"/>
              <w:marRight w:val="0"/>
              <w:marTop w:val="0"/>
              <w:marBottom w:val="0"/>
              <w:divBdr>
                <w:top w:val="none" w:sz="0" w:space="0" w:color="auto"/>
                <w:left w:val="none" w:sz="0" w:space="0" w:color="auto"/>
                <w:bottom w:val="none" w:sz="0" w:space="0" w:color="auto"/>
                <w:right w:val="none" w:sz="0" w:space="0" w:color="auto"/>
              </w:divBdr>
              <w:divsChild>
                <w:div w:id="14615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4244">
      <w:bodyDiv w:val="1"/>
      <w:marLeft w:val="0"/>
      <w:marRight w:val="0"/>
      <w:marTop w:val="0"/>
      <w:marBottom w:val="0"/>
      <w:divBdr>
        <w:top w:val="none" w:sz="0" w:space="0" w:color="auto"/>
        <w:left w:val="none" w:sz="0" w:space="0" w:color="auto"/>
        <w:bottom w:val="none" w:sz="0" w:space="0" w:color="auto"/>
        <w:right w:val="none" w:sz="0" w:space="0" w:color="auto"/>
      </w:divBdr>
    </w:div>
    <w:div w:id="1824346228">
      <w:bodyDiv w:val="1"/>
      <w:marLeft w:val="0"/>
      <w:marRight w:val="0"/>
      <w:marTop w:val="0"/>
      <w:marBottom w:val="0"/>
      <w:divBdr>
        <w:top w:val="none" w:sz="0" w:space="0" w:color="auto"/>
        <w:left w:val="none" w:sz="0" w:space="0" w:color="auto"/>
        <w:bottom w:val="none" w:sz="0" w:space="0" w:color="auto"/>
        <w:right w:val="none" w:sz="0" w:space="0" w:color="auto"/>
      </w:divBdr>
    </w:div>
    <w:div w:id="1989625297">
      <w:bodyDiv w:val="1"/>
      <w:marLeft w:val="0"/>
      <w:marRight w:val="0"/>
      <w:marTop w:val="0"/>
      <w:marBottom w:val="0"/>
      <w:divBdr>
        <w:top w:val="none" w:sz="0" w:space="0" w:color="auto"/>
        <w:left w:val="none" w:sz="0" w:space="0" w:color="auto"/>
        <w:bottom w:val="none" w:sz="0" w:space="0" w:color="auto"/>
        <w:right w:val="none" w:sz="0" w:space="0" w:color="auto"/>
      </w:divBdr>
    </w:div>
    <w:div w:id="2050259601">
      <w:bodyDiv w:val="1"/>
      <w:marLeft w:val="0"/>
      <w:marRight w:val="0"/>
      <w:marTop w:val="0"/>
      <w:marBottom w:val="0"/>
      <w:divBdr>
        <w:top w:val="none" w:sz="0" w:space="0" w:color="auto"/>
        <w:left w:val="none" w:sz="0" w:space="0" w:color="auto"/>
        <w:bottom w:val="none" w:sz="0" w:space="0" w:color="auto"/>
        <w:right w:val="none" w:sz="0" w:space="0" w:color="auto"/>
      </w:divBdr>
      <w:divsChild>
        <w:div w:id="443158832">
          <w:marLeft w:val="0"/>
          <w:marRight w:val="0"/>
          <w:marTop w:val="0"/>
          <w:marBottom w:val="0"/>
          <w:divBdr>
            <w:top w:val="none" w:sz="0" w:space="0" w:color="auto"/>
            <w:left w:val="none" w:sz="0" w:space="0" w:color="auto"/>
            <w:bottom w:val="none" w:sz="0" w:space="0" w:color="auto"/>
            <w:right w:val="none" w:sz="0" w:space="0" w:color="auto"/>
          </w:divBdr>
          <w:divsChild>
            <w:div w:id="473913414">
              <w:marLeft w:val="0"/>
              <w:marRight w:val="0"/>
              <w:marTop w:val="0"/>
              <w:marBottom w:val="0"/>
              <w:divBdr>
                <w:top w:val="none" w:sz="0" w:space="0" w:color="auto"/>
                <w:left w:val="none" w:sz="0" w:space="0" w:color="auto"/>
                <w:bottom w:val="none" w:sz="0" w:space="0" w:color="auto"/>
                <w:right w:val="none" w:sz="0" w:space="0" w:color="auto"/>
              </w:divBdr>
              <w:divsChild>
                <w:div w:id="11041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89193">
      <w:bodyDiv w:val="1"/>
      <w:marLeft w:val="0"/>
      <w:marRight w:val="0"/>
      <w:marTop w:val="0"/>
      <w:marBottom w:val="0"/>
      <w:divBdr>
        <w:top w:val="none" w:sz="0" w:space="0" w:color="auto"/>
        <w:left w:val="none" w:sz="0" w:space="0" w:color="auto"/>
        <w:bottom w:val="none" w:sz="0" w:space="0" w:color="auto"/>
        <w:right w:val="none" w:sz="0" w:space="0" w:color="auto"/>
      </w:divBdr>
      <w:divsChild>
        <w:div w:id="784277029">
          <w:marLeft w:val="0"/>
          <w:marRight w:val="0"/>
          <w:marTop w:val="0"/>
          <w:marBottom w:val="0"/>
          <w:divBdr>
            <w:top w:val="none" w:sz="0" w:space="0" w:color="auto"/>
            <w:left w:val="none" w:sz="0" w:space="0" w:color="auto"/>
            <w:bottom w:val="none" w:sz="0" w:space="0" w:color="auto"/>
            <w:right w:val="none" w:sz="0" w:space="0" w:color="auto"/>
          </w:divBdr>
          <w:divsChild>
            <w:div w:id="491871613">
              <w:marLeft w:val="0"/>
              <w:marRight w:val="0"/>
              <w:marTop w:val="0"/>
              <w:marBottom w:val="0"/>
              <w:divBdr>
                <w:top w:val="none" w:sz="0" w:space="0" w:color="auto"/>
                <w:left w:val="none" w:sz="0" w:space="0" w:color="auto"/>
                <w:bottom w:val="none" w:sz="0" w:space="0" w:color="auto"/>
                <w:right w:val="none" w:sz="0" w:space="0" w:color="auto"/>
              </w:divBdr>
              <w:divsChild>
                <w:div w:id="499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39981">
      <w:bodyDiv w:val="1"/>
      <w:marLeft w:val="0"/>
      <w:marRight w:val="0"/>
      <w:marTop w:val="0"/>
      <w:marBottom w:val="0"/>
      <w:divBdr>
        <w:top w:val="none" w:sz="0" w:space="0" w:color="auto"/>
        <w:left w:val="none" w:sz="0" w:space="0" w:color="auto"/>
        <w:bottom w:val="none" w:sz="0" w:space="0" w:color="auto"/>
        <w:right w:val="none" w:sz="0" w:space="0" w:color="auto"/>
      </w:divBdr>
      <w:divsChild>
        <w:div w:id="1646155385">
          <w:marLeft w:val="0"/>
          <w:marRight w:val="0"/>
          <w:marTop w:val="0"/>
          <w:marBottom w:val="0"/>
          <w:divBdr>
            <w:top w:val="none" w:sz="0" w:space="0" w:color="auto"/>
            <w:left w:val="none" w:sz="0" w:space="0" w:color="auto"/>
            <w:bottom w:val="none" w:sz="0" w:space="0" w:color="auto"/>
            <w:right w:val="none" w:sz="0" w:space="0" w:color="auto"/>
          </w:divBdr>
          <w:divsChild>
            <w:div w:id="621116073">
              <w:marLeft w:val="0"/>
              <w:marRight w:val="0"/>
              <w:marTop w:val="0"/>
              <w:marBottom w:val="0"/>
              <w:divBdr>
                <w:top w:val="none" w:sz="0" w:space="0" w:color="auto"/>
                <w:left w:val="none" w:sz="0" w:space="0" w:color="auto"/>
                <w:bottom w:val="none" w:sz="0" w:space="0" w:color="auto"/>
                <w:right w:val="none" w:sz="0" w:space="0" w:color="auto"/>
              </w:divBdr>
              <w:divsChild>
                <w:div w:id="2647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98BDF-31F1-E746-9131-7B6F3253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2539</Words>
  <Characters>14478</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Rebecca</dc:creator>
  <cp:keywords>, docId:2C81BD770A2654CDB70CCB78A4DF2FB2</cp:keywords>
  <dc:description/>
  <cp:lastModifiedBy>森田 美江</cp:lastModifiedBy>
  <cp:revision>3</cp:revision>
  <cp:lastPrinted>2023-11-29T01:13:00Z</cp:lastPrinted>
  <dcterms:created xsi:type="dcterms:W3CDTF">2025-04-17T08:20:00Z</dcterms:created>
  <dcterms:modified xsi:type="dcterms:W3CDTF">2025-04-17T11:27:00Z</dcterms:modified>
</cp:coreProperties>
</file>